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1AA5" w14:textId="77777777" w:rsidR="00AF3766" w:rsidRDefault="00CB7491" w:rsidP="00CB7491">
      <w:pPr>
        <w:widowControl w:val="0"/>
        <w:rPr>
          <w:rFonts w:eastAsia="Times New Roman"/>
          <w:color w:val="000000"/>
        </w:rPr>
      </w:pPr>
      <w:r w:rsidRPr="00CB7491">
        <w:rPr>
          <w:rFonts w:eastAsia="Times New Roman"/>
          <w:color w:val="000000"/>
        </w:rPr>
        <w:t>Running head:</w:t>
      </w:r>
    </w:p>
    <w:p w14:paraId="0CFFF812" w14:textId="7602B829" w:rsidR="00CB7491" w:rsidRPr="00997276" w:rsidRDefault="009C6BF0" w:rsidP="00CB7491">
      <w:pPr>
        <w:widowControl w:val="0"/>
        <w:rPr>
          <w:rFonts w:eastAsia="Times New Roman"/>
          <w:color w:val="000000"/>
        </w:rPr>
      </w:pPr>
      <w:r w:rsidRPr="00997276">
        <w:rPr>
          <w:rFonts w:eastAsia="Times New Roman"/>
          <w:color w:val="000000"/>
        </w:rPr>
        <w:t xml:space="preserve">Espinoza-Lozano et al.: </w:t>
      </w:r>
      <w:r w:rsidR="004D1E40" w:rsidRPr="004D1E40">
        <w:rPr>
          <w:rFonts w:eastAsia="Times New Roman"/>
          <w:color w:val="000000"/>
        </w:rPr>
        <w:t>2-</w:t>
      </w:r>
      <w:r w:rsidR="00B57048">
        <w:rPr>
          <w:rFonts w:eastAsia="Times New Roman"/>
          <w:color w:val="000000"/>
        </w:rPr>
        <w:t>6</w:t>
      </w:r>
      <w:r w:rsidR="004D1E40" w:rsidRPr="004D1E40">
        <w:rPr>
          <w:rFonts w:eastAsia="Times New Roman"/>
          <w:color w:val="000000"/>
        </w:rPr>
        <w:t>-2018</w:t>
      </w:r>
      <w:r w:rsidR="00F50F51">
        <w:rPr>
          <w:rFonts w:eastAsia="Times New Roman"/>
          <w:color w:val="000000"/>
        </w:rPr>
        <w:tab/>
      </w:r>
      <w:r w:rsidR="00F50F51">
        <w:rPr>
          <w:rFonts w:eastAsia="Times New Roman"/>
          <w:color w:val="000000"/>
        </w:rPr>
        <w:tab/>
      </w:r>
      <w:r w:rsidR="00F50F51">
        <w:rPr>
          <w:rFonts w:eastAsia="Times New Roman"/>
          <w:color w:val="000000"/>
        </w:rPr>
        <w:tab/>
        <w:t>ms 020618</w:t>
      </w:r>
    </w:p>
    <w:p w14:paraId="52DC92FE" w14:textId="77777777" w:rsidR="00AF3766" w:rsidRPr="00997276" w:rsidRDefault="00AF3766" w:rsidP="00CB7491">
      <w:pPr>
        <w:widowControl w:val="0"/>
        <w:rPr>
          <w:rFonts w:eastAsia="Times New Roman"/>
          <w:color w:val="000000"/>
        </w:rPr>
      </w:pPr>
    </w:p>
    <w:p w14:paraId="73000CE9" w14:textId="77777777" w:rsidR="00AF3766" w:rsidRPr="00997276" w:rsidRDefault="00AF3766" w:rsidP="00CB7491">
      <w:pPr>
        <w:widowControl w:val="0"/>
        <w:rPr>
          <w:rFonts w:eastAsia="Times New Roman"/>
          <w:color w:val="000000"/>
        </w:rPr>
      </w:pPr>
      <w:r w:rsidRPr="0060134B">
        <w:rPr>
          <w:rFonts w:eastAsia="Times New Roman"/>
          <w:color w:val="000000"/>
          <w:u w:val="single"/>
        </w:rPr>
        <w:t>Membership</w:t>
      </w:r>
      <w:r w:rsidR="009C6BF0" w:rsidRPr="00997276">
        <w:rPr>
          <w:rFonts w:eastAsia="Times New Roman"/>
          <w:color w:val="000000"/>
          <w:u w:val="single"/>
        </w:rPr>
        <w:t xml:space="preserve"> status</w:t>
      </w:r>
      <w:r w:rsidR="009C6BF0" w:rsidRPr="00997276">
        <w:rPr>
          <w:rFonts w:eastAsia="Times New Roman"/>
          <w:color w:val="000000"/>
        </w:rPr>
        <w:t>:</w:t>
      </w:r>
    </w:p>
    <w:p w14:paraId="63FC4366" w14:textId="77777777" w:rsidR="00B622C6" w:rsidRPr="00B622C6" w:rsidRDefault="004B0E2A" w:rsidP="00CB7491">
      <w:pPr>
        <w:widowControl w:val="0"/>
        <w:rPr>
          <w:rFonts w:eastAsia="Times New Roman"/>
          <w:color w:val="000000"/>
        </w:rPr>
      </w:pPr>
      <w:r>
        <w:rPr>
          <w:rFonts w:eastAsia="Times New Roman"/>
          <w:color w:val="000000"/>
        </w:rPr>
        <w:t>Norman C. Leppla, 181</w:t>
      </w:r>
    </w:p>
    <w:p w14:paraId="5FB28A87" w14:textId="77777777" w:rsidR="00CB7491" w:rsidRPr="00B622C6" w:rsidRDefault="00CB7491" w:rsidP="00CB7491">
      <w:pPr>
        <w:widowControl w:val="0"/>
        <w:rPr>
          <w:rFonts w:eastAsia="Times New Roman"/>
          <w:color w:val="000000"/>
          <w:u w:val="single"/>
        </w:rPr>
      </w:pPr>
    </w:p>
    <w:p w14:paraId="5F793B27" w14:textId="77777777" w:rsidR="00CB7491" w:rsidRPr="00CB7491" w:rsidRDefault="00B622C6" w:rsidP="00CB7491">
      <w:pPr>
        <w:widowControl w:val="0"/>
        <w:rPr>
          <w:rFonts w:eastAsia="Times New Roman"/>
          <w:color w:val="000000"/>
        </w:rPr>
      </w:pPr>
      <w:r>
        <w:rPr>
          <w:rFonts w:eastAsia="Times New Roman"/>
          <w:color w:val="000000"/>
          <w:u w:val="single"/>
        </w:rPr>
        <w:t>Billing contact</w:t>
      </w:r>
      <w:r w:rsidR="00CB7491" w:rsidRPr="00CB7491">
        <w:rPr>
          <w:rFonts w:eastAsia="Times New Roman"/>
          <w:color w:val="000000"/>
          <w:u w:val="single"/>
        </w:rPr>
        <w:t>:</w:t>
      </w:r>
    </w:p>
    <w:p w14:paraId="48DF2667" w14:textId="77777777" w:rsidR="00CB7491" w:rsidRPr="00CB7491" w:rsidRDefault="00B622C6" w:rsidP="00CB7491">
      <w:pPr>
        <w:widowControl w:val="0"/>
        <w:rPr>
          <w:rFonts w:eastAsia="Times New Roman"/>
          <w:color w:val="000000"/>
        </w:rPr>
      </w:pPr>
      <w:r>
        <w:rPr>
          <w:rFonts w:eastAsia="Times New Roman"/>
          <w:color w:val="000000"/>
        </w:rPr>
        <w:t>Amanda C. Hodges</w:t>
      </w:r>
    </w:p>
    <w:p w14:paraId="33D11217" w14:textId="77777777" w:rsidR="000B3D85" w:rsidRPr="000B3D85" w:rsidRDefault="000B3D85" w:rsidP="000B3D85">
      <w:pPr>
        <w:widowControl w:val="0"/>
        <w:rPr>
          <w:rFonts w:eastAsia="Times New Roman"/>
          <w:color w:val="000000"/>
        </w:rPr>
      </w:pPr>
      <w:r w:rsidRPr="000B3D85">
        <w:rPr>
          <w:rFonts w:eastAsia="Times New Roman"/>
          <w:color w:val="000000"/>
        </w:rPr>
        <w:t>University of Florida</w:t>
      </w:r>
    </w:p>
    <w:p w14:paraId="76AFB992" w14:textId="77777777" w:rsidR="00FD0AE9" w:rsidRDefault="00CB7491" w:rsidP="00CB7491">
      <w:pPr>
        <w:widowControl w:val="0"/>
        <w:rPr>
          <w:rFonts w:eastAsia="Times New Roman"/>
          <w:color w:val="000000"/>
        </w:rPr>
      </w:pPr>
      <w:r w:rsidRPr="00CB7491">
        <w:rPr>
          <w:rFonts w:eastAsia="Times New Roman"/>
          <w:color w:val="000000"/>
        </w:rPr>
        <w:t>Entomology and Nematology</w:t>
      </w:r>
      <w:r w:rsidR="001D5664">
        <w:rPr>
          <w:rFonts w:eastAsia="Times New Roman"/>
          <w:color w:val="000000"/>
        </w:rPr>
        <w:t xml:space="preserve"> Department</w:t>
      </w:r>
    </w:p>
    <w:p w14:paraId="4E6EFF3D" w14:textId="77777777" w:rsidR="00CB7491" w:rsidRPr="00CB7491" w:rsidRDefault="00CB7491" w:rsidP="00CB7491">
      <w:pPr>
        <w:widowControl w:val="0"/>
        <w:rPr>
          <w:rFonts w:eastAsia="Times New Roman"/>
          <w:color w:val="000000"/>
        </w:rPr>
      </w:pPr>
      <w:r w:rsidRPr="00CB7491">
        <w:rPr>
          <w:rFonts w:eastAsia="Times New Roman"/>
          <w:color w:val="000000"/>
        </w:rPr>
        <w:t>1881 Natural Area Drive, Steinmetz Hall</w:t>
      </w:r>
    </w:p>
    <w:p w14:paraId="1342A1E7" w14:textId="77777777" w:rsidR="00CB7491" w:rsidRPr="00CB7491" w:rsidRDefault="00CB7491" w:rsidP="00CB7491">
      <w:pPr>
        <w:widowControl w:val="0"/>
        <w:rPr>
          <w:rFonts w:eastAsia="Times New Roman"/>
          <w:color w:val="000000"/>
        </w:rPr>
      </w:pPr>
      <w:r w:rsidRPr="00CB7491">
        <w:rPr>
          <w:rFonts w:eastAsia="Times New Roman"/>
          <w:color w:val="000000"/>
        </w:rPr>
        <w:t>Gainesville, 32611, United State</w:t>
      </w:r>
      <w:r w:rsidR="001D5664">
        <w:rPr>
          <w:rFonts w:eastAsia="Times New Roman"/>
          <w:color w:val="000000"/>
        </w:rPr>
        <w:t>s</w:t>
      </w:r>
    </w:p>
    <w:p w14:paraId="7E49CD1E" w14:textId="77777777" w:rsidR="00CB7491" w:rsidRPr="00CB7491" w:rsidRDefault="00CB7491" w:rsidP="00CB7491">
      <w:pPr>
        <w:widowControl w:val="0"/>
        <w:rPr>
          <w:rFonts w:eastAsia="Times New Roman"/>
          <w:color w:val="000000"/>
        </w:rPr>
      </w:pPr>
      <w:r w:rsidRPr="00CB7491">
        <w:rPr>
          <w:rFonts w:eastAsia="Times New Roman"/>
          <w:color w:val="000000"/>
        </w:rPr>
        <w:t>Phone: +001 35</w:t>
      </w:r>
      <w:r w:rsidR="00B622C6">
        <w:rPr>
          <w:rFonts w:eastAsia="Times New Roman"/>
          <w:color w:val="000000"/>
        </w:rPr>
        <w:t>2-359-9118</w:t>
      </w:r>
    </w:p>
    <w:p w14:paraId="704EEC8F" w14:textId="77777777" w:rsidR="00CB7491" w:rsidRPr="00CB7491" w:rsidRDefault="00B622C6" w:rsidP="00CB7491">
      <w:pPr>
        <w:widowControl w:val="0"/>
        <w:rPr>
          <w:rFonts w:eastAsia="Times New Roman"/>
          <w:color w:val="000000"/>
        </w:rPr>
      </w:pPr>
      <w:r>
        <w:rPr>
          <w:rFonts w:eastAsia="Times New Roman"/>
          <w:color w:val="000000"/>
        </w:rPr>
        <w:t>E-mail: achodges</w:t>
      </w:r>
      <w:r w:rsidR="00CB7491" w:rsidRPr="00CB7491">
        <w:rPr>
          <w:rFonts w:eastAsia="Times New Roman"/>
          <w:color w:val="000000"/>
        </w:rPr>
        <w:t>@ufl.edu</w:t>
      </w:r>
    </w:p>
    <w:p w14:paraId="1ED6231C" w14:textId="77777777" w:rsidR="00CB7491" w:rsidRPr="00CB7491" w:rsidRDefault="00CB7491" w:rsidP="00CB7491">
      <w:pPr>
        <w:widowControl w:val="0"/>
        <w:rPr>
          <w:rFonts w:eastAsia="Times New Roman"/>
          <w:color w:val="000000"/>
          <w:u w:val="single"/>
        </w:rPr>
      </w:pPr>
    </w:p>
    <w:p w14:paraId="180DB813" w14:textId="77777777" w:rsidR="00CB7491" w:rsidRPr="00CB7491" w:rsidRDefault="00CB7491" w:rsidP="00CB7491">
      <w:pPr>
        <w:widowControl w:val="0"/>
        <w:jc w:val="center"/>
        <w:rPr>
          <w:rFonts w:eastAsia="Times New Roman"/>
          <w:color w:val="000000"/>
        </w:rPr>
      </w:pPr>
    </w:p>
    <w:p w14:paraId="615B6EA4" w14:textId="77777777" w:rsidR="00CB7491" w:rsidRPr="00CB7491" w:rsidRDefault="00CB7491" w:rsidP="00CB7491">
      <w:pPr>
        <w:widowControl w:val="0"/>
        <w:rPr>
          <w:rFonts w:eastAsia="Times New Roman"/>
          <w:color w:val="000000"/>
        </w:rPr>
      </w:pPr>
      <w:r w:rsidRPr="00CB7491">
        <w:rPr>
          <w:rFonts w:eastAsia="Times New Roman"/>
          <w:b/>
          <w:color w:val="000000"/>
        </w:rPr>
        <w:t>Alternatives to a Synthetic Pyrethroid for Controlling Madeira Mealybug (Hemiptera: Pseudococcidae) on Coleus Cuttings</w:t>
      </w:r>
    </w:p>
    <w:p w14:paraId="0BB07D32" w14:textId="77777777" w:rsidR="00CB7491" w:rsidRPr="00CB7491" w:rsidRDefault="00CB7491" w:rsidP="00CB7491">
      <w:pPr>
        <w:widowControl w:val="0"/>
        <w:rPr>
          <w:rFonts w:eastAsia="Times New Roman"/>
          <w:color w:val="000000"/>
        </w:rPr>
      </w:pPr>
    </w:p>
    <w:p w14:paraId="0CBFA50F" w14:textId="77777777" w:rsidR="00CB7491" w:rsidRPr="00CB7491" w:rsidRDefault="00CB7491" w:rsidP="00CB7491">
      <w:pPr>
        <w:widowControl w:val="0"/>
        <w:rPr>
          <w:rFonts w:eastAsia="Times New Roman"/>
          <w:color w:val="000000"/>
          <w:lang w:val="es-EC"/>
        </w:rPr>
      </w:pPr>
      <w:r w:rsidRPr="00CB7491">
        <w:rPr>
          <w:rFonts w:eastAsia="Times New Roman"/>
          <w:color w:val="000000"/>
          <w:lang w:val="es-EC"/>
        </w:rPr>
        <w:t xml:space="preserve">Lisbeth </w:t>
      </w:r>
      <w:r w:rsidRPr="00CB7491">
        <w:rPr>
          <w:rFonts w:eastAsia="Times New Roman"/>
          <w:b/>
          <w:color w:val="000000"/>
          <w:lang w:val="es-EC"/>
        </w:rPr>
        <w:t>Espinoza-Lozano</w:t>
      </w:r>
      <w:r w:rsidRPr="00CB7491">
        <w:rPr>
          <w:rFonts w:eastAsia="Times New Roman"/>
          <w:color w:val="000000"/>
          <w:vertAlign w:val="superscript"/>
          <w:lang w:val="es-EC"/>
        </w:rPr>
        <w:t>1,</w:t>
      </w:r>
      <w:r w:rsidRPr="00CB7491">
        <w:rPr>
          <w:rFonts w:eastAsia="Times New Roman"/>
          <w:color w:val="000000"/>
          <w:lang w:val="es-EC"/>
        </w:rPr>
        <w:t xml:space="preserve">*, Sarahlynne </w:t>
      </w:r>
      <w:r w:rsidRPr="00CB7491">
        <w:rPr>
          <w:rFonts w:eastAsia="Times New Roman"/>
          <w:b/>
          <w:color w:val="000000"/>
          <w:lang w:val="es-EC"/>
        </w:rPr>
        <w:t>Guerrero</w:t>
      </w:r>
      <w:r w:rsidRPr="00CB7491">
        <w:rPr>
          <w:rFonts w:eastAsia="Times New Roman"/>
          <w:b/>
          <w:color w:val="000000"/>
          <w:vertAlign w:val="superscript"/>
          <w:lang w:val="es-EC"/>
        </w:rPr>
        <w:t>2</w:t>
      </w:r>
      <w:r w:rsidRPr="00CB7491">
        <w:rPr>
          <w:rFonts w:eastAsia="Times New Roman"/>
          <w:color w:val="000000"/>
          <w:lang w:val="es-EC"/>
        </w:rPr>
        <w:t xml:space="preserve">, </w:t>
      </w:r>
      <w:r w:rsidR="001977B5">
        <w:rPr>
          <w:rFonts w:eastAsia="Times New Roman"/>
          <w:color w:val="000000"/>
          <w:lang w:val="es-EC"/>
        </w:rPr>
        <w:t>Lance</w:t>
      </w:r>
      <w:r w:rsidRPr="00CB7491">
        <w:rPr>
          <w:rFonts w:eastAsia="Times New Roman"/>
          <w:color w:val="000000"/>
          <w:lang w:val="es-EC"/>
        </w:rPr>
        <w:t xml:space="preserve"> </w:t>
      </w:r>
      <w:r w:rsidR="00F67E27">
        <w:rPr>
          <w:rFonts w:eastAsia="Times New Roman"/>
          <w:color w:val="000000"/>
          <w:lang w:val="es-EC"/>
        </w:rPr>
        <w:t xml:space="preserve">S. </w:t>
      </w:r>
      <w:r w:rsidR="001977B5">
        <w:rPr>
          <w:rFonts w:eastAsia="Times New Roman"/>
          <w:b/>
          <w:color w:val="000000"/>
          <w:lang w:val="es-EC"/>
        </w:rPr>
        <w:t>Osborne</w:t>
      </w:r>
      <w:r w:rsidRPr="00CB7491">
        <w:rPr>
          <w:rFonts w:eastAsia="Times New Roman"/>
          <w:b/>
          <w:color w:val="000000"/>
          <w:vertAlign w:val="superscript"/>
          <w:lang w:val="es-EC"/>
        </w:rPr>
        <w:t>3</w:t>
      </w:r>
      <w:r w:rsidRPr="00CB7491">
        <w:rPr>
          <w:rFonts w:eastAsia="Times New Roman"/>
          <w:color w:val="000000"/>
          <w:lang w:val="es-EC"/>
        </w:rPr>
        <w:t xml:space="preserve">, Norman C. </w:t>
      </w:r>
      <w:r w:rsidRPr="00CB7491">
        <w:rPr>
          <w:rFonts w:eastAsia="Times New Roman"/>
          <w:b/>
          <w:color w:val="000000"/>
          <w:lang w:val="es-EC"/>
        </w:rPr>
        <w:t>Leppla</w:t>
      </w:r>
      <w:r w:rsidRPr="00CB7491">
        <w:rPr>
          <w:rFonts w:eastAsia="Times New Roman"/>
          <w:b/>
          <w:color w:val="000000"/>
          <w:vertAlign w:val="superscript"/>
          <w:lang w:val="es-EC"/>
        </w:rPr>
        <w:t>2</w:t>
      </w:r>
      <w:r w:rsidRPr="00CB7491">
        <w:rPr>
          <w:rFonts w:eastAsia="Times New Roman"/>
          <w:b/>
          <w:color w:val="000000"/>
          <w:lang w:val="es-EC"/>
        </w:rPr>
        <w:t>,</w:t>
      </w:r>
      <w:r w:rsidRPr="00CB7491">
        <w:rPr>
          <w:rFonts w:eastAsia="Times New Roman"/>
          <w:color w:val="000000"/>
          <w:lang w:val="es-EC"/>
        </w:rPr>
        <w:t xml:space="preserve"> Amanda C. </w:t>
      </w:r>
      <w:r w:rsidRPr="00CB7491">
        <w:rPr>
          <w:rFonts w:eastAsia="Times New Roman"/>
          <w:b/>
          <w:color w:val="000000"/>
          <w:lang w:val="es-EC"/>
        </w:rPr>
        <w:t>Hodges</w:t>
      </w:r>
      <w:r w:rsidRPr="00CB7491">
        <w:rPr>
          <w:rFonts w:eastAsia="Times New Roman"/>
          <w:b/>
          <w:color w:val="000000"/>
          <w:vertAlign w:val="superscript"/>
          <w:lang w:val="es-EC"/>
        </w:rPr>
        <w:t>2</w:t>
      </w:r>
      <w:r w:rsidRPr="00CB7491">
        <w:rPr>
          <w:rFonts w:eastAsia="Times New Roman"/>
          <w:color w:val="000000"/>
          <w:lang w:val="es-EC"/>
        </w:rPr>
        <w:t xml:space="preserve">, and </w:t>
      </w:r>
      <w:r w:rsidR="001977B5">
        <w:rPr>
          <w:rFonts w:eastAsia="Times New Roman"/>
          <w:b/>
          <w:color w:val="000000"/>
          <w:lang w:val="es-EC"/>
        </w:rPr>
        <w:t xml:space="preserve"> </w:t>
      </w:r>
      <w:r w:rsidR="001977B5" w:rsidRPr="001977B5">
        <w:rPr>
          <w:rFonts w:eastAsia="Times New Roman"/>
          <w:color w:val="000000"/>
          <w:lang w:val="es-EC"/>
        </w:rPr>
        <w:t>Mihai C.</w:t>
      </w:r>
      <w:r w:rsidR="001977B5">
        <w:rPr>
          <w:rFonts w:eastAsia="Times New Roman"/>
          <w:b/>
          <w:color w:val="000000"/>
          <w:lang w:val="es-EC"/>
        </w:rPr>
        <w:t xml:space="preserve"> Giurcanu</w:t>
      </w:r>
      <w:r w:rsidR="00B70242" w:rsidRPr="00B70242">
        <w:rPr>
          <w:rFonts w:eastAsia="Times New Roman"/>
          <w:b/>
          <w:color w:val="000000"/>
          <w:vertAlign w:val="superscript"/>
          <w:lang w:val="es-EC"/>
        </w:rPr>
        <w:t>4</w:t>
      </w:r>
    </w:p>
    <w:p w14:paraId="2F2BE546" w14:textId="77777777" w:rsidR="00CB7491" w:rsidRPr="00CB7491" w:rsidRDefault="00CB7491" w:rsidP="00CB7491">
      <w:pPr>
        <w:widowControl w:val="0"/>
        <w:rPr>
          <w:rFonts w:eastAsia="Times New Roman"/>
          <w:color w:val="000000"/>
          <w:lang w:val="es-EC"/>
        </w:rPr>
      </w:pPr>
    </w:p>
    <w:p w14:paraId="42078A71" w14:textId="77777777" w:rsidR="00CB7491" w:rsidRPr="00CB7491" w:rsidRDefault="00CB7491" w:rsidP="00CB7491">
      <w:pPr>
        <w:widowControl w:val="0"/>
        <w:rPr>
          <w:rFonts w:eastAsia="Times New Roman"/>
          <w:color w:val="000000"/>
          <w:lang w:val="es-EC"/>
        </w:rPr>
      </w:pPr>
      <w:r w:rsidRPr="00CB7491">
        <w:rPr>
          <w:rFonts w:eastAsia="Times New Roman"/>
          <w:color w:val="000000"/>
          <w:vertAlign w:val="superscript"/>
          <w:lang w:val="es-EC"/>
        </w:rPr>
        <w:t>1</w:t>
      </w:r>
      <w:r w:rsidRPr="00CB7491">
        <w:rPr>
          <w:rFonts w:eastAsia="Times New Roman"/>
          <w:color w:val="000000"/>
          <w:lang w:val="es-EC"/>
        </w:rPr>
        <w:t>University of Florida, Entomology and Nematology</w:t>
      </w:r>
      <w:r w:rsidR="001D5664">
        <w:rPr>
          <w:rFonts w:eastAsia="Times New Roman"/>
          <w:color w:val="000000"/>
          <w:lang w:val="es-EC"/>
        </w:rPr>
        <w:t xml:space="preserve"> Department</w:t>
      </w:r>
      <w:r w:rsidRPr="00CB7491">
        <w:rPr>
          <w:rFonts w:eastAsia="Times New Roman"/>
          <w:color w:val="000000"/>
          <w:lang w:val="es-EC"/>
        </w:rPr>
        <w:t>, Gainesville, FL 32611, USA; Escuela Superior Politécnica del Litoral, Centro de Investigaciones Biotecnológicas del Ecuador, Guayaquil, Ecuador</w:t>
      </w:r>
      <w:r w:rsidR="006C1E84">
        <w:rPr>
          <w:rFonts w:eastAsia="Times New Roman"/>
          <w:color w:val="000000"/>
          <w:lang w:val="es-EC"/>
        </w:rPr>
        <w:t>;</w:t>
      </w:r>
      <w:r w:rsidRPr="00CB7491">
        <w:rPr>
          <w:rFonts w:eastAsia="Times New Roman"/>
          <w:color w:val="000000"/>
          <w:lang w:val="es-EC"/>
        </w:rPr>
        <w:t xml:space="preserve"> E-mail: </w:t>
      </w:r>
      <w:hyperlink r:id="rId7" w:history="1">
        <w:r w:rsidR="00FD6864" w:rsidRPr="00DE7D99">
          <w:rPr>
            <w:rStyle w:val="Hyperlink"/>
            <w:rFonts w:eastAsia="Times New Roman"/>
            <w:lang w:val="es-EC"/>
          </w:rPr>
          <w:t>ldespino@ufl.edu</w:t>
        </w:r>
      </w:hyperlink>
      <w:r w:rsidR="00FD6864">
        <w:rPr>
          <w:rFonts w:eastAsia="Times New Roman"/>
          <w:color w:val="000000"/>
          <w:lang w:val="es-EC"/>
        </w:rPr>
        <w:t xml:space="preserve"> (L. E. L.)</w:t>
      </w:r>
    </w:p>
    <w:p w14:paraId="3656ECFD" w14:textId="77777777" w:rsidR="00CB7491" w:rsidRPr="00CB7491" w:rsidRDefault="00CB7491" w:rsidP="00CB7491">
      <w:pPr>
        <w:widowControl w:val="0"/>
        <w:rPr>
          <w:rFonts w:eastAsia="Times New Roman"/>
          <w:color w:val="000000"/>
          <w:lang w:val="es-EC"/>
        </w:rPr>
      </w:pPr>
    </w:p>
    <w:p w14:paraId="3FCE7AE1" w14:textId="77777777" w:rsidR="00CB7491" w:rsidRPr="00CB7491" w:rsidRDefault="00CB7491" w:rsidP="00CB7491">
      <w:pPr>
        <w:widowControl w:val="0"/>
        <w:rPr>
          <w:rFonts w:eastAsia="Times New Roman"/>
          <w:color w:val="000000"/>
        </w:rPr>
      </w:pPr>
      <w:r w:rsidRPr="00CB7491">
        <w:rPr>
          <w:rFonts w:eastAsia="Times New Roman"/>
          <w:color w:val="000000"/>
          <w:vertAlign w:val="superscript"/>
        </w:rPr>
        <w:t>2</w:t>
      </w:r>
      <w:r w:rsidRPr="00CB7491">
        <w:rPr>
          <w:rFonts w:eastAsia="Times New Roman"/>
          <w:noProof/>
          <w:color w:val="000000"/>
        </w:rPr>
        <w:t>University</w:t>
      </w:r>
      <w:r w:rsidRPr="00CB7491">
        <w:rPr>
          <w:rFonts w:eastAsia="Times New Roman"/>
          <w:color w:val="000000"/>
        </w:rPr>
        <w:t xml:space="preserve"> of Florida, Entomology and Nematology</w:t>
      </w:r>
      <w:r w:rsidR="001D5664">
        <w:rPr>
          <w:rFonts w:eastAsia="Times New Roman"/>
          <w:color w:val="000000"/>
        </w:rPr>
        <w:t xml:space="preserve"> Department</w:t>
      </w:r>
      <w:r w:rsidRPr="00CB7491">
        <w:rPr>
          <w:rFonts w:eastAsia="Times New Roman"/>
          <w:color w:val="000000"/>
        </w:rPr>
        <w:t>, Gainesville, FL 3261</w:t>
      </w:r>
      <w:r w:rsidR="00615259">
        <w:rPr>
          <w:rFonts w:eastAsia="Times New Roman"/>
          <w:color w:val="000000"/>
        </w:rPr>
        <w:t>1, USA</w:t>
      </w:r>
      <w:r w:rsidR="006C1E84">
        <w:rPr>
          <w:rFonts w:eastAsia="Times New Roman"/>
          <w:color w:val="000000"/>
        </w:rPr>
        <w:t>;</w:t>
      </w:r>
      <w:r w:rsidR="00615259">
        <w:rPr>
          <w:rFonts w:eastAsia="Times New Roman"/>
          <w:color w:val="000000"/>
        </w:rPr>
        <w:t xml:space="preserve"> </w:t>
      </w:r>
      <w:r w:rsidR="006C1E84">
        <w:rPr>
          <w:rFonts w:eastAsia="Times New Roman"/>
          <w:color w:val="000000"/>
        </w:rPr>
        <w:t xml:space="preserve">E-mail: </w:t>
      </w:r>
      <w:hyperlink r:id="rId8" w:history="1">
        <w:r w:rsidR="006C1E84" w:rsidRPr="00D27378">
          <w:rPr>
            <w:rStyle w:val="Hyperlink"/>
            <w:rFonts w:eastAsia="Times New Roman"/>
          </w:rPr>
          <w:t>slynne89@ufl.edu</w:t>
        </w:r>
      </w:hyperlink>
      <w:r w:rsidR="006C1E84">
        <w:rPr>
          <w:rFonts w:eastAsia="Times New Roman"/>
          <w:color w:val="000000"/>
        </w:rPr>
        <w:t xml:space="preserve"> </w:t>
      </w:r>
      <w:r w:rsidR="006C1E84" w:rsidRPr="006C1E84">
        <w:rPr>
          <w:rFonts w:eastAsia="Times New Roman"/>
          <w:color w:val="000000"/>
        </w:rPr>
        <w:t>(S. G.)</w:t>
      </w:r>
      <w:r w:rsidR="006C1E84">
        <w:rPr>
          <w:rFonts w:eastAsia="Times New Roman"/>
          <w:color w:val="000000"/>
        </w:rPr>
        <w:t>,</w:t>
      </w:r>
      <w:r w:rsidR="006C1E84" w:rsidRPr="006C1E84">
        <w:rPr>
          <w:rFonts w:eastAsia="Times New Roman"/>
          <w:color w:val="000000"/>
        </w:rPr>
        <w:t xml:space="preserve"> </w:t>
      </w:r>
      <w:hyperlink r:id="rId9" w:history="1">
        <w:r w:rsidR="006C1E84" w:rsidRPr="00D27378">
          <w:rPr>
            <w:rStyle w:val="Hyperlink"/>
            <w:rFonts w:eastAsia="Times New Roman"/>
          </w:rPr>
          <w:t>ncleppla@ufl.edu</w:t>
        </w:r>
      </w:hyperlink>
      <w:r w:rsidR="006C1E84">
        <w:rPr>
          <w:rFonts w:eastAsia="Times New Roman"/>
          <w:color w:val="000000"/>
        </w:rPr>
        <w:t xml:space="preserve"> (</w:t>
      </w:r>
      <w:r w:rsidR="006C1E84" w:rsidRPr="006C1E84">
        <w:rPr>
          <w:rFonts w:eastAsia="Times New Roman"/>
          <w:color w:val="000000"/>
        </w:rPr>
        <w:t>N. C. L.)</w:t>
      </w:r>
      <w:r w:rsidR="006C1E84">
        <w:rPr>
          <w:rFonts w:eastAsia="Times New Roman"/>
          <w:color w:val="000000"/>
        </w:rPr>
        <w:t>,</w:t>
      </w:r>
      <w:r w:rsidR="006C1E84" w:rsidRPr="006C1E84">
        <w:rPr>
          <w:rFonts w:eastAsia="Times New Roman"/>
          <w:color w:val="000000"/>
        </w:rPr>
        <w:t xml:space="preserve"> </w:t>
      </w:r>
      <w:hyperlink r:id="rId10" w:history="1">
        <w:r w:rsidR="006C1E84" w:rsidRPr="00D27378">
          <w:rPr>
            <w:rStyle w:val="Hyperlink"/>
            <w:rFonts w:eastAsia="Times New Roman"/>
          </w:rPr>
          <w:t>ac</w:t>
        </w:r>
        <w:r w:rsidR="006C1E84" w:rsidRPr="005C5F80">
          <w:rPr>
            <w:rStyle w:val="Hyperlink"/>
            <w:rFonts w:eastAsia="Times New Roman"/>
          </w:rPr>
          <w:t>hodges</w:t>
        </w:r>
        <w:r w:rsidR="006C1E84" w:rsidRPr="00D27378">
          <w:rPr>
            <w:rStyle w:val="Hyperlink"/>
            <w:rFonts w:eastAsia="Times New Roman"/>
          </w:rPr>
          <w:t>@ufl.edu</w:t>
        </w:r>
      </w:hyperlink>
      <w:r w:rsidR="006C1E84">
        <w:rPr>
          <w:rFonts w:eastAsia="Times New Roman"/>
          <w:color w:val="000000"/>
        </w:rPr>
        <w:t xml:space="preserve"> </w:t>
      </w:r>
      <w:r w:rsidR="006C1E84" w:rsidRPr="006C1E84">
        <w:rPr>
          <w:rFonts w:eastAsia="Times New Roman"/>
          <w:color w:val="000000"/>
        </w:rPr>
        <w:t>(A. C. H.)</w:t>
      </w:r>
    </w:p>
    <w:p w14:paraId="6F4CE2D3" w14:textId="77777777" w:rsidR="00CB7491" w:rsidRPr="00CB7491" w:rsidRDefault="00CB7491" w:rsidP="00CB7491">
      <w:pPr>
        <w:widowControl w:val="0"/>
        <w:rPr>
          <w:rFonts w:eastAsia="Times New Roman"/>
          <w:color w:val="000000"/>
        </w:rPr>
      </w:pPr>
    </w:p>
    <w:p w14:paraId="73A6B7BA" w14:textId="77777777" w:rsidR="00CB7491" w:rsidRDefault="00CB7491" w:rsidP="00CB7491">
      <w:pPr>
        <w:widowControl w:val="0"/>
        <w:rPr>
          <w:rFonts w:eastAsia="Times New Roman"/>
          <w:color w:val="000000"/>
        </w:rPr>
      </w:pPr>
      <w:r w:rsidRPr="00CB7491">
        <w:rPr>
          <w:rFonts w:eastAsia="Times New Roman"/>
          <w:color w:val="000000"/>
          <w:vertAlign w:val="superscript"/>
        </w:rPr>
        <w:t>3</w:t>
      </w:r>
      <w:r w:rsidR="001977B5" w:rsidRPr="00CB7491">
        <w:rPr>
          <w:rFonts w:eastAsia="Times New Roman"/>
          <w:color w:val="000000"/>
        </w:rPr>
        <w:t xml:space="preserve">University of Florida, </w:t>
      </w:r>
      <w:r w:rsidR="001977B5">
        <w:rPr>
          <w:rFonts w:eastAsia="Times New Roman"/>
          <w:color w:val="000000"/>
        </w:rPr>
        <w:t xml:space="preserve">Mid-Florida Research &amp; Education Center, </w:t>
      </w:r>
      <w:r w:rsidR="001977B5" w:rsidRPr="00CB7491">
        <w:rPr>
          <w:rFonts w:eastAsia="Times New Roman"/>
          <w:color w:val="000000"/>
        </w:rPr>
        <w:t>Apopka, FL 32703, USA</w:t>
      </w:r>
      <w:r w:rsidR="006C1E84">
        <w:rPr>
          <w:rFonts w:eastAsia="Times New Roman"/>
          <w:color w:val="000000"/>
        </w:rPr>
        <w:t>;</w:t>
      </w:r>
      <w:r w:rsidR="001977B5" w:rsidRPr="00CB7491">
        <w:rPr>
          <w:rFonts w:eastAsia="Times New Roman"/>
          <w:color w:val="000000"/>
        </w:rPr>
        <w:t xml:space="preserve"> E-mail: </w:t>
      </w:r>
      <w:hyperlink r:id="rId11" w:history="1">
        <w:r w:rsidR="006C1E84" w:rsidRPr="00D27378">
          <w:rPr>
            <w:rStyle w:val="Hyperlink"/>
            <w:rFonts w:eastAsia="Times New Roman"/>
          </w:rPr>
          <w:t>lsosborne@ufl.edu</w:t>
        </w:r>
      </w:hyperlink>
      <w:r w:rsidR="006C1E84">
        <w:rPr>
          <w:rFonts w:eastAsia="Times New Roman"/>
          <w:color w:val="000000"/>
        </w:rPr>
        <w:t xml:space="preserve"> </w:t>
      </w:r>
    </w:p>
    <w:p w14:paraId="5DE35D2B" w14:textId="77777777" w:rsidR="006C1E84" w:rsidRPr="00CB7491" w:rsidRDefault="006C1E84" w:rsidP="00CB7491">
      <w:pPr>
        <w:widowControl w:val="0"/>
        <w:rPr>
          <w:rFonts w:eastAsia="Times New Roman"/>
          <w:color w:val="000000"/>
        </w:rPr>
      </w:pPr>
    </w:p>
    <w:p w14:paraId="767A2B89" w14:textId="77777777" w:rsidR="00CB7491" w:rsidRPr="00CB7491" w:rsidRDefault="00B70242" w:rsidP="00CB7491">
      <w:pPr>
        <w:widowControl w:val="0"/>
        <w:rPr>
          <w:rFonts w:eastAsia="Times New Roman"/>
          <w:color w:val="000000"/>
        </w:rPr>
      </w:pPr>
      <w:r>
        <w:rPr>
          <w:rFonts w:eastAsia="Times New Roman"/>
          <w:color w:val="000000"/>
          <w:vertAlign w:val="superscript"/>
        </w:rPr>
        <w:t>4</w:t>
      </w:r>
      <w:r w:rsidR="001977B5" w:rsidRPr="00CB7491">
        <w:rPr>
          <w:rFonts w:eastAsia="Times New Roman"/>
          <w:color w:val="000000"/>
        </w:rPr>
        <w:t xml:space="preserve">University of Florida, Department of Statistics, Gainesville, </w:t>
      </w:r>
      <w:r w:rsidR="001977B5">
        <w:rPr>
          <w:rFonts w:eastAsia="Times New Roman"/>
          <w:color w:val="000000"/>
        </w:rPr>
        <w:t xml:space="preserve">FL </w:t>
      </w:r>
      <w:r w:rsidR="001977B5" w:rsidRPr="00CB7491">
        <w:rPr>
          <w:rFonts w:eastAsia="Times New Roman"/>
          <w:color w:val="000000"/>
        </w:rPr>
        <w:t>32611, USA</w:t>
      </w:r>
      <w:r w:rsidR="006C1E84">
        <w:rPr>
          <w:rFonts w:eastAsia="Times New Roman"/>
          <w:color w:val="000000"/>
        </w:rPr>
        <w:t>;</w:t>
      </w:r>
      <w:r w:rsidR="001977B5" w:rsidRPr="00CB7491">
        <w:rPr>
          <w:rFonts w:eastAsia="Times New Roman"/>
          <w:color w:val="000000"/>
        </w:rPr>
        <w:t xml:space="preserve"> E</w:t>
      </w:r>
      <w:r w:rsidR="006C1E84">
        <w:rPr>
          <w:rFonts w:eastAsia="Times New Roman"/>
          <w:color w:val="000000"/>
        </w:rPr>
        <w:t>-</w:t>
      </w:r>
      <w:r w:rsidR="001977B5" w:rsidRPr="00CB7491">
        <w:rPr>
          <w:rFonts w:eastAsia="Times New Roman"/>
          <w:color w:val="000000"/>
        </w:rPr>
        <w:t xml:space="preserve">mail: </w:t>
      </w:r>
      <w:hyperlink r:id="rId12" w:history="1">
        <w:r w:rsidR="006C1E84" w:rsidRPr="00D27378">
          <w:rPr>
            <w:rStyle w:val="Hyperlink"/>
            <w:rFonts w:eastAsia="Times New Roman"/>
          </w:rPr>
          <w:t>giurcanu@stat.ufl.edu</w:t>
        </w:r>
      </w:hyperlink>
      <w:r w:rsidR="006C1E84">
        <w:rPr>
          <w:rFonts w:eastAsia="Times New Roman"/>
          <w:color w:val="000000"/>
        </w:rPr>
        <w:t xml:space="preserve"> </w:t>
      </w:r>
    </w:p>
    <w:p w14:paraId="47E51CB5" w14:textId="77777777" w:rsidR="00CB7491" w:rsidRPr="00CB7491" w:rsidRDefault="00CB7491" w:rsidP="00CB7491">
      <w:pPr>
        <w:widowControl w:val="0"/>
        <w:rPr>
          <w:rFonts w:eastAsia="Times New Roman"/>
          <w:color w:val="000000"/>
        </w:rPr>
      </w:pPr>
    </w:p>
    <w:p w14:paraId="3B8B21FF" w14:textId="77777777" w:rsidR="00F67E27" w:rsidRPr="00F67E27" w:rsidRDefault="00CB7491" w:rsidP="00F67E27">
      <w:pPr>
        <w:widowControl w:val="0"/>
        <w:rPr>
          <w:rFonts w:eastAsia="Times New Roman"/>
          <w:color w:val="000000"/>
        </w:rPr>
      </w:pPr>
      <w:r w:rsidRPr="00CB7491">
        <w:rPr>
          <w:rFonts w:eastAsia="Times New Roman"/>
          <w:color w:val="000000"/>
        </w:rPr>
        <w:t>*Corresponding author</w:t>
      </w:r>
      <w:r w:rsidR="006C1E84">
        <w:rPr>
          <w:rFonts w:eastAsia="Times New Roman"/>
          <w:color w:val="000000"/>
        </w:rPr>
        <w:t>;</w:t>
      </w:r>
      <w:r w:rsidRPr="00CB7491">
        <w:rPr>
          <w:rFonts w:eastAsia="Times New Roman"/>
          <w:color w:val="000000"/>
        </w:rPr>
        <w:t xml:space="preserve"> E-mail: </w:t>
      </w:r>
      <w:hyperlink r:id="rId13" w:history="1">
        <w:r w:rsidR="00F67E27" w:rsidRPr="00D27378">
          <w:rPr>
            <w:rStyle w:val="Hyperlink"/>
            <w:rFonts w:eastAsia="Times New Roman"/>
          </w:rPr>
          <w:t>achodges@ufl.edu</w:t>
        </w:r>
      </w:hyperlink>
      <w:r w:rsidR="00F67E27">
        <w:rPr>
          <w:rFonts w:eastAsia="Times New Roman"/>
          <w:color w:val="000000"/>
        </w:rPr>
        <w:t xml:space="preserve"> </w:t>
      </w:r>
    </w:p>
    <w:p w14:paraId="63A41019" w14:textId="77777777" w:rsidR="00CB7491" w:rsidRDefault="00CB7491" w:rsidP="00391992">
      <w:pPr>
        <w:widowControl w:val="0"/>
        <w:spacing w:line="480" w:lineRule="auto"/>
        <w:rPr>
          <w:rFonts w:eastAsia="Times New Roman"/>
          <w:b/>
          <w:color w:val="000000"/>
        </w:rPr>
      </w:pPr>
      <w:r w:rsidRPr="00CB7491">
        <w:rPr>
          <w:rFonts w:eastAsia="Times New Roman"/>
          <w:color w:val="000000"/>
        </w:rPr>
        <w:br w:type="page"/>
      </w:r>
      <w:r w:rsidRPr="00CB7491">
        <w:rPr>
          <w:rFonts w:eastAsia="Times New Roman"/>
          <w:b/>
          <w:color w:val="000000"/>
        </w:rPr>
        <w:lastRenderedPageBreak/>
        <w:t>Abstract</w:t>
      </w:r>
    </w:p>
    <w:p w14:paraId="280A6E78" w14:textId="77777777" w:rsidR="009E7AD8" w:rsidRDefault="009E7AD8" w:rsidP="00AD1425">
      <w:pPr>
        <w:widowControl w:val="0"/>
        <w:spacing w:line="480" w:lineRule="auto"/>
        <w:rPr>
          <w:rFonts w:eastAsia="Times New Roman"/>
          <w:color w:val="000000"/>
        </w:rPr>
      </w:pPr>
    </w:p>
    <w:p w14:paraId="333CADD6" w14:textId="77777777" w:rsidR="00AD1425" w:rsidRPr="00AD1425" w:rsidRDefault="00AD1425" w:rsidP="00AD1425">
      <w:pPr>
        <w:widowControl w:val="0"/>
        <w:spacing w:line="480" w:lineRule="auto"/>
        <w:rPr>
          <w:rFonts w:eastAsia="Times New Roman"/>
          <w:color w:val="000000"/>
        </w:rPr>
      </w:pPr>
      <w:r w:rsidRPr="00AD1425">
        <w:rPr>
          <w:rFonts w:eastAsia="Times New Roman"/>
          <w:color w:val="000000"/>
        </w:rPr>
        <w:t>Mealybugs are soft-bodied insects that infest a variety of ornamental plants</w:t>
      </w:r>
      <w:r w:rsidR="00965DEF">
        <w:rPr>
          <w:rFonts w:eastAsia="Times New Roman"/>
          <w:color w:val="000000"/>
        </w:rPr>
        <w:t>,</w:t>
      </w:r>
      <w:r w:rsidRPr="00AD1425">
        <w:rPr>
          <w:rFonts w:eastAsia="Times New Roman"/>
          <w:color w:val="000000"/>
        </w:rPr>
        <w:t xml:space="preserve"> and early instars are almost undetectable to the human eye. Consequently, insecticide dips containing synthetic pyrethroid-based products are often used in an attempt to kill the cryptic mealybugs and prevent damage to the plants. Dips differ widely, however, in their phytotoxicity, effectiveness in killing mealybugs, and operational efficiency and cost. Therefore, to assess the efficacy of alternative dips, tests were conducted on biorational products for controlling the Madeira mealybug,</w:t>
      </w:r>
      <w:r w:rsidRPr="00AD1425">
        <w:rPr>
          <w:rFonts w:eastAsia="Times New Roman"/>
          <w:i/>
          <w:color w:val="000000"/>
        </w:rPr>
        <w:t xml:space="preserve"> Phenacoccus madeirensis</w:t>
      </w:r>
      <w:r w:rsidRPr="00AD1425">
        <w:rPr>
          <w:rFonts w:eastAsia="Times New Roman"/>
          <w:color w:val="000000"/>
        </w:rPr>
        <w:t xml:space="preserve"> Green, on coleus plants, </w:t>
      </w:r>
      <w:r w:rsidRPr="00AD1425">
        <w:rPr>
          <w:rFonts w:eastAsia="Times New Roman"/>
          <w:i/>
          <w:color w:val="000000"/>
        </w:rPr>
        <w:t>Plectranthus</w:t>
      </w:r>
      <w:r w:rsidRPr="00AD1425">
        <w:rPr>
          <w:rFonts w:eastAsia="Times New Roman"/>
          <w:color w:val="000000"/>
        </w:rPr>
        <w:t xml:space="preserve"> </w:t>
      </w:r>
      <w:r w:rsidRPr="00AD1425">
        <w:rPr>
          <w:rFonts w:eastAsia="Times New Roman"/>
          <w:i/>
          <w:color w:val="000000"/>
        </w:rPr>
        <w:t>scutellarioides</w:t>
      </w:r>
      <w:r w:rsidRPr="00AD1425">
        <w:rPr>
          <w:rFonts w:eastAsia="Times New Roman"/>
          <w:color w:val="000000"/>
        </w:rPr>
        <w:t>, var. Big Red Judy. Initially, phytotoxicity was evaluated using different concentrations and exposure times for dips containing Natur’l oil, dish detergent, Wetcit</w:t>
      </w:r>
      <w:r w:rsidRPr="00AD1425">
        <w:rPr>
          <w:rFonts w:eastAsia="Times New Roman"/>
          <w:color w:val="000000"/>
          <w:vertAlign w:val="superscript"/>
        </w:rPr>
        <w:t>®</w:t>
      </w:r>
      <w:r w:rsidRPr="00AD1425">
        <w:rPr>
          <w:rFonts w:eastAsia="Times New Roman"/>
          <w:color w:val="000000"/>
        </w:rPr>
        <w:t>, or Vapor Gard</w:t>
      </w:r>
      <w:r w:rsidRPr="00AD1425">
        <w:rPr>
          <w:rFonts w:eastAsia="Times New Roman"/>
          <w:color w:val="000000"/>
          <w:vertAlign w:val="superscript"/>
        </w:rPr>
        <w:t>®</w:t>
      </w:r>
      <w:r w:rsidRPr="00AD1425">
        <w:rPr>
          <w:rFonts w:eastAsia="Times New Roman"/>
          <w:color w:val="000000"/>
        </w:rPr>
        <w:t>. The highest concentrations of these products for which phytotoxicity could be tolerated were 1%, 1%, 0.1</w:t>
      </w:r>
      <w:r w:rsidR="00AE3303">
        <w:rPr>
          <w:rFonts w:eastAsia="Times New Roman"/>
          <w:color w:val="000000"/>
        </w:rPr>
        <w:t>% and 0.1%, respectively, in 30 s</w:t>
      </w:r>
      <w:r w:rsidR="00B74282">
        <w:rPr>
          <w:rFonts w:eastAsia="Times New Roman"/>
          <w:color w:val="000000"/>
        </w:rPr>
        <w:t xml:space="preserve"> </w:t>
      </w:r>
      <w:r w:rsidRPr="00AD1425">
        <w:rPr>
          <w:rFonts w:eastAsia="Times New Roman"/>
          <w:color w:val="000000"/>
        </w:rPr>
        <w:t>dips. Based on the results, these concentrations were used in dips to evaluate their effectiveness in eliminating mealybugs. The most effective biorational product, Natur’l oil, was compared with the commercial standard synthetic pyrethroid, Mavrik Aquaflow</w:t>
      </w:r>
      <w:r w:rsidRPr="00AD1425">
        <w:rPr>
          <w:rFonts w:eastAsia="Times New Roman"/>
          <w:color w:val="000000"/>
          <w:vertAlign w:val="superscript"/>
        </w:rPr>
        <w:t>®</w:t>
      </w:r>
      <w:r w:rsidRPr="00AD1425">
        <w:rPr>
          <w:rFonts w:eastAsia="Times New Roman"/>
          <w:color w:val="000000"/>
        </w:rPr>
        <w:t xml:space="preserve"> (22.3% tau-fluvalinate), and both killed more than 80% of the nymphs when applied as a 1% aqueous mixture for 30 s. Thus, Natur’l oil can be used instead of the synthetic pyrethroid in a dip for removing Madeira mealybugs from coleus cuttings.</w:t>
      </w:r>
    </w:p>
    <w:p w14:paraId="39E5C615" w14:textId="77777777" w:rsidR="00AD1425" w:rsidRDefault="00AD1425" w:rsidP="00CB7491">
      <w:pPr>
        <w:widowControl w:val="0"/>
        <w:spacing w:line="480" w:lineRule="auto"/>
        <w:rPr>
          <w:rFonts w:eastAsia="Times New Roman"/>
          <w:color w:val="000000"/>
        </w:rPr>
      </w:pPr>
    </w:p>
    <w:p w14:paraId="3EECD737" w14:textId="77777777" w:rsidR="00691DE9" w:rsidRDefault="00CB7491" w:rsidP="00CB7491">
      <w:pPr>
        <w:widowControl w:val="0"/>
        <w:spacing w:line="480" w:lineRule="auto"/>
        <w:rPr>
          <w:rFonts w:eastAsia="Times New Roman"/>
          <w:color w:val="000000"/>
        </w:rPr>
      </w:pPr>
      <w:r w:rsidRPr="00CB7491">
        <w:rPr>
          <w:rFonts w:eastAsia="Times New Roman"/>
          <w:color w:val="000000"/>
        </w:rPr>
        <w:t>Key Words</w:t>
      </w:r>
      <w:r w:rsidR="009E7AD8">
        <w:rPr>
          <w:rFonts w:eastAsia="Times New Roman"/>
          <w:color w:val="000000"/>
        </w:rPr>
        <w:t>:</w:t>
      </w:r>
      <w:r w:rsidRPr="00CB7491">
        <w:rPr>
          <w:rFonts w:eastAsia="Times New Roman"/>
          <w:color w:val="000000"/>
        </w:rPr>
        <w:t xml:space="preserve"> insecticide dips</w:t>
      </w:r>
      <w:r w:rsidR="009E7AD8">
        <w:rPr>
          <w:rFonts w:eastAsia="Times New Roman"/>
          <w:color w:val="000000"/>
        </w:rPr>
        <w:t>; nursery cuttings</w:t>
      </w:r>
    </w:p>
    <w:p w14:paraId="1F092CAD" w14:textId="77777777" w:rsidR="00FD6864" w:rsidRDefault="00FD6864" w:rsidP="00CB7491">
      <w:pPr>
        <w:widowControl w:val="0"/>
        <w:spacing w:line="480" w:lineRule="auto"/>
        <w:rPr>
          <w:rFonts w:eastAsia="Times New Roman"/>
          <w:color w:val="000000"/>
        </w:rPr>
      </w:pPr>
    </w:p>
    <w:p w14:paraId="3E03BE91" w14:textId="77777777" w:rsidR="00CB7804" w:rsidRPr="00DA1850" w:rsidRDefault="00CB7804" w:rsidP="00CB7491">
      <w:pPr>
        <w:widowControl w:val="0"/>
        <w:spacing w:line="480" w:lineRule="auto"/>
        <w:rPr>
          <w:rFonts w:eastAsia="Times New Roman"/>
          <w:b/>
          <w:color w:val="000000"/>
          <w:lang w:val="es-EC"/>
        </w:rPr>
      </w:pPr>
      <w:r w:rsidRPr="00DA1850">
        <w:rPr>
          <w:rFonts w:eastAsia="Times New Roman"/>
          <w:b/>
          <w:color w:val="000000"/>
          <w:lang w:val="es-EC"/>
        </w:rPr>
        <w:lastRenderedPageBreak/>
        <w:t>Resumen</w:t>
      </w:r>
    </w:p>
    <w:p w14:paraId="30B292B9" w14:textId="77777777" w:rsidR="00382BC8" w:rsidRDefault="00382BC8" w:rsidP="00382BC8">
      <w:pPr>
        <w:widowControl w:val="0"/>
        <w:spacing w:line="480" w:lineRule="auto"/>
        <w:rPr>
          <w:rFonts w:eastAsia="Times New Roman"/>
          <w:color w:val="000000"/>
          <w:lang w:val="es-EC"/>
        </w:rPr>
      </w:pPr>
    </w:p>
    <w:p w14:paraId="4DB39913" w14:textId="77777777" w:rsidR="00382BC8" w:rsidRPr="00382BC8" w:rsidRDefault="00382BC8" w:rsidP="00382BC8">
      <w:pPr>
        <w:widowControl w:val="0"/>
        <w:spacing w:line="480" w:lineRule="auto"/>
        <w:rPr>
          <w:rFonts w:eastAsia="Times New Roman"/>
          <w:color w:val="000000"/>
          <w:lang w:val="es-EC"/>
        </w:rPr>
      </w:pPr>
      <w:r w:rsidRPr="00382BC8">
        <w:rPr>
          <w:rFonts w:eastAsia="Times New Roman"/>
          <w:color w:val="000000"/>
          <w:lang w:val="es-EC"/>
        </w:rPr>
        <w:t xml:space="preserve">Las cochinillas son insectos de cuerpo blando que infestan una gran variedad de plantas ornamentales, los estadios tempranos de estos insectos son casi imperceptibles para el ojo humano. Las inmersiones de plantas en insecticidas que contienen piretroides sintéticos se usan a menudo para matar las cochinillas crípticas y prevenir potenciales daños las plantas. Las inmersiones difieren ampliamente en su fitotoxicidad, efectividad y costo operacional. Por lo tanto, para evaluar la eficacia de las inmersiones alternativas, se realizaron pruebas en productos para controlar el piojo harinoso, </w:t>
      </w:r>
      <w:r w:rsidRPr="00382BC8">
        <w:rPr>
          <w:rFonts w:eastAsia="Times New Roman"/>
          <w:i/>
          <w:color w:val="000000"/>
          <w:lang w:val="es-EC"/>
        </w:rPr>
        <w:t>Phenacoccus madeirensis</w:t>
      </w:r>
      <w:r w:rsidRPr="00382BC8">
        <w:rPr>
          <w:rFonts w:eastAsia="Times New Roman"/>
          <w:color w:val="000000"/>
          <w:lang w:val="es-EC"/>
        </w:rPr>
        <w:t xml:space="preserve"> Green, en plantas de coleo, </w:t>
      </w:r>
      <w:r w:rsidRPr="00382BC8">
        <w:rPr>
          <w:rFonts w:eastAsia="Times New Roman"/>
          <w:i/>
          <w:color w:val="000000"/>
          <w:lang w:val="es-EC"/>
        </w:rPr>
        <w:t>Plectranthus scutellarioides</w:t>
      </w:r>
      <w:r w:rsidRPr="00382BC8">
        <w:rPr>
          <w:rFonts w:eastAsia="Times New Roman"/>
          <w:color w:val="000000"/>
          <w:lang w:val="es-EC"/>
        </w:rPr>
        <w:t>, var. Big Red Judy. Inicialmente, se evaluó la fitotoxicidad utilizando diferentes concentraciones y tiempos de inmersión en soluciones o emulsiones con aceite natural, detergente para platos, Wetcit® o Vapor Gard®. Las concentraciones más altas de estos productos en las cuales se tolera fitotoxicidad fueron 1%, 1%, 0.1% y 0.1%, respectivamente, a un tiempo de inmersión de 30 s. El producto bioracional más eficaz, fue el aceite natural Natur’l oil que se comparó con el piretroide sintético comercial, Mavrik Aquaflow® (22,3% tau-fluvalinato), y ambos mataron a más del 80% de las ninfas cuando se aplicaron como una mezcla acuosa al 1% por 30 s. Por lo tanto, se puede utilizar aceite natural en lugar del piretroide sintético en inmersión para eliminar las cochinillas en los esquejes de coleo.</w:t>
      </w:r>
    </w:p>
    <w:p w14:paraId="7E044DE2" w14:textId="77777777" w:rsidR="00CB7804" w:rsidRPr="00DA1850" w:rsidRDefault="00CB7804" w:rsidP="00CB7491">
      <w:pPr>
        <w:widowControl w:val="0"/>
        <w:spacing w:line="480" w:lineRule="auto"/>
        <w:rPr>
          <w:rFonts w:eastAsia="Times New Roman"/>
          <w:b/>
          <w:color w:val="000000"/>
          <w:lang w:val="es-EC"/>
        </w:rPr>
      </w:pPr>
    </w:p>
    <w:p w14:paraId="062CCB18" w14:textId="77777777" w:rsidR="00382BC8" w:rsidRPr="00DA1850" w:rsidRDefault="00CB7804" w:rsidP="00CB7491">
      <w:pPr>
        <w:widowControl w:val="0"/>
        <w:spacing w:line="480" w:lineRule="auto"/>
        <w:rPr>
          <w:rFonts w:eastAsia="Times New Roman"/>
          <w:color w:val="000000"/>
          <w:highlight w:val="yellow"/>
          <w:lang w:val="es-EC"/>
        </w:rPr>
      </w:pPr>
      <w:r w:rsidRPr="00DA1850">
        <w:rPr>
          <w:rFonts w:eastAsia="Times New Roman"/>
          <w:color w:val="000000"/>
          <w:lang w:val="es-EC"/>
        </w:rPr>
        <w:t>Palabras Clave:</w:t>
      </w:r>
      <w:r w:rsidR="00354277">
        <w:rPr>
          <w:rFonts w:eastAsia="Times New Roman"/>
          <w:color w:val="000000"/>
          <w:lang w:val="es-EC"/>
        </w:rPr>
        <w:t xml:space="preserve"> insecticidas de inmersión; estacas</w:t>
      </w:r>
      <w:r w:rsidR="00DA1850" w:rsidRPr="00354277">
        <w:rPr>
          <w:rFonts w:eastAsia="Times New Roman"/>
          <w:color w:val="000000"/>
          <w:lang w:val="es-EC"/>
        </w:rPr>
        <w:t xml:space="preserve">    </w:t>
      </w:r>
    </w:p>
    <w:p w14:paraId="7F781216" w14:textId="77777777" w:rsidR="00382BC8" w:rsidRPr="00DA1850" w:rsidRDefault="00382BC8">
      <w:pPr>
        <w:rPr>
          <w:rFonts w:eastAsia="Times New Roman"/>
          <w:color w:val="000000"/>
          <w:highlight w:val="yellow"/>
          <w:lang w:val="es-EC"/>
        </w:rPr>
      </w:pPr>
      <w:r w:rsidRPr="00DA1850">
        <w:rPr>
          <w:rFonts w:eastAsia="Times New Roman"/>
          <w:color w:val="000000"/>
          <w:highlight w:val="yellow"/>
          <w:lang w:val="es-EC"/>
        </w:rPr>
        <w:br w:type="page"/>
      </w:r>
    </w:p>
    <w:p w14:paraId="3C5AC2F0" w14:textId="77777777" w:rsidR="008403D7" w:rsidRDefault="00CB7491" w:rsidP="00CB7491">
      <w:pPr>
        <w:widowControl w:val="0"/>
        <w:spacing w:line="480" w:lineRule="auto"/>
        <w:ind w:firstLine="720"/>
        <w:rPr>
          <w:rFonts w:eastAsia="Times New Roman"/>
          <w:color w:val="000000"/>
        </w:rPr>
      </w:pPr>
      <w:bookmarkStart w:id="0" w:name="_gjdgxs" w:colFirst="0" w:colLast="0"/>
      <w:bookmarkEnd w:id="0"/>
      <w:r w:rsidRPr="00CB7491">
        <w:rPr>
          <w:rFonts w:eastAsia="Times New Roman"/>
          <w:color w:val="000000"/>
        </w:rPr>
        <w:lastRenderedPageBreak/>
        <w:t xml:space="preserve">The Madeira mealybug, </w:t>
      </w:r>
      <w:r w:rsidRPr="00CB7491">
        <w:rPr>
          <w:rFonts w:eastAsia="Times New Roman"/>
          <w:i/>
          <w:color w:val="000000"/>
        </w:rPr>
        <w:t>Phenacoccus madeirensis</w:t>
      </w:r>
      <w:r w:rsidRPr="00CB7491">
        <w:rPr>
          <w:rFonts w:eastAsia="Times New Roman"/>
          <w:color w:val="000000"/>
        </w:rPr>
        <w:t xml:space="preserve"> Green</w:t>
      </w:r>
      <w:r w:rsidR="00691DE9" w:rsidRPr="00691DE9">
        <w:t xml:space="preserve"> </w:t>
      </w:r>
      <w:r w:rsidR="00691DE9" w:rsidRPr="00691DE9">
        <w:rPr>
          <w:rFonts w:eastAsia="Times New Roman"/>
          <w:color w:val="000000"/>
        </w:rPr>
        <w:t>(Hemiptera: Pseudococcidae)</w:t>
      </w:r>
      <w:r w:rsidRPr="00CB7491">
        <w:rPr>
          <w:rFonts w:eastAsia="Times New Roman"/>
          <w:color w:val="000000"/>
        </w:rPr>
        <w:t xml:space="preserve">, is a cosmopolitan polyphagous </w:t>
      </w:r>
      <w:r w:rsidR="00A96E88">
        <w:rPr>
          <w:rFonts w:eastAsia="Times New Roman"/>
          <w:color w:val="000000"/>
        </w:rPr>
        <w:t>insect</w:t>
      </w:r>
      <w:r w:rsidRPr="00CB7491">
        <w:rPr>
          <w:rFonts w:eastAsia="Times New Roman"/>
          <w:color w:val="000000"/>
        </w:rPr>
        <w:t xml:space="preserve"> that has been detected on </w:t>
      </w:r>
      <w:r w:rsidR="00351420">
        <w:rPr>
          <w:rFonts w:eastAsia="Times New Roman"/>
          <w:color w:val="000000"/>
        </w:rPr>
        <w:t xml:space="preserve">plants in </w:t>
      </w:r>
      <w:r w:rsidRPr="00CB7491">
        <w:rPr>
          <w:rFonts w:eastAsia="Times New Roman"/>
          <w:color w:val="000000"/>
        </w:rPr>
        <w:t xml:space="preserve">over 60 </w:t>
      </w:r>
      <w:r w:rsidR="00351420">
        <w:rPr>
          <w:rFonts w:eastAsia="Times New Roman"/>
          <w:color w:val="000000"/>
        </w:rPr>
        <w:t xml:space="preserve">taxonomic </w:t>
      </w:r>
      <w:r w:rsidRPr="00CB7491">
        <w:rPr>
          <w:rFonts w:eastAsia="Times New Roman"/>
          <w:color w:val="000000"/>
        </w:rPr>
        <w:t>families, including some important agricultural and ornamental species</w:t>
      </w:r>
      <w:r w:rsidR="00A96E88">
        <w:rPr>
          <w:rFonts w:eastAsia="Times New Roman"/>
          <w:color w:val="000000"/>
        </w:rPr>
        <w:t>,</w:t>
      </w:r>
      <w:r w:rsidRPr="00CB7491">
        <w:rPr>
          <w:rFonts w:eastAsia="Times New Roman"/>
          <w:color w:val="000000"/>
        </w:rPr>
        <w:t xml:space="preserve"> and is particularly difficult to manage due t</w:t>
      </w:r>
      <w:r w:rsidR="00454CF0">
        <w:rPr>
          <w:rFonts w:eastAsia="Times New Roman"/>
          <w:color w:val="000000"/>
        </w:rPr>
        <w:t xml:space="preserve">o its cryptic nature </w:t>
      </w:r>
      <w:r w:rsidR="009C6BF0">
        <w:rPr>
          <w:rFonts w:eastAsia="Times New Roman"/>
          <w:color w:val="000000"/>
        </w:rPr>
        <w:fldChar w:fldCharType="begin" w:fldLock="1"/>
      </w:r>
      <w:r w:rsidR="00E2253D">
        <w:rPr>
          <w:rFonts w:eastAsia="Times New Roman"/>
          <w:color w:val="000000"/>
        </w:rPr>
        <w:instrText>ADDIN CSL_CITATION { "citationItems" : [ { "id" : "ITEM-1", "itemData" : { "DOI" : "10.1603/0013-8746(2003)096[0539:TEOTDS]2.0.CO;2", "ISSN" : "00138746", "author" : [ { "dropping-particle" : "", "family" : "Chong", "given" : "Juang-Horng", "non-dropping-particle" : "", "parse-names" : false, "suffix" : "" }, { "dropping-particle" : "", "family" : "Oetting", "given" : "Ronald D.", "non-dropping-particle" : "", "parse-names" : false, "suffix" : "" }, { "dropping-particle" : "", "family" : "Iersel", "given" : "Marc W.", "non-dropping-particle" : "Van", "parse-names" : false, "suffix" : "" } ], "container-title" : "Annals of the Entomological Society of America", "id" : "ITEM-1", "issue" : "4", "issued" : { "date-parts" : [ [ "2003" ] ] }, "page" : "539-543", "title" : "Temperature Effects on the Development, Survival, and Reproduction of the Madeira Mealybug, &lt;i&gt;Phenacoccus madeirensis&lt;/i&gt; Green (Hemiptera: Pseudococcidae), on &lt;i&gt;Chrysanthemum&lt;/i&gt;", "type" : "article-journal", "volume" : "96" }, "uris" : [ "http://www.mendeley.com/documents/?uuid=56442641-412d-4589-9133-2ff45a102084" ] }, { "id" : "ITEM-2", "itemData" : { "author" : [ { "dropping-particle" : "", "family" : "Ludwig", "given" : "S.", "non-dropping-particle" : "", "parse-names" : false, "suffix" : "" } ], "container-title" : "SNA Research Conference", "editor" : [ { "dropping-particle" : "", "family" : "Klingeman", "given" : "W. F.", "non-dropping-particle" : "", "parse-names" : false, "suffix" : "" } ], "id" : "ITEM-2", "issued" : { "date-parts" : [ [ "2009" ] ] }, "page" : "163-164", "title" : "Efficacy of Kontos Against Madeira Mealybug", "type" : "paper-conference", "volume" : "54" }, "uris" : [ "http://www.mendeley.com/documents/?uuid=633e7161-866d-4363-9d8f-007e65d60b37" ] } ], "mendeley" : { "formattedCitation" : "(Chong, Oetting, &amp; Van Iersel, 2003; Ludwig, 2009)", "plainTextFormattedCitation" : "(Chong, Oetting, &amp; Van Iersel, 2003; Ludwig, 2009)", "previouslyFormattedCitation" : "(Chong, Oetting, &amp; Van Iersel, 2003; Ludwig, 2009)" }, "properties" : { "noteIndex" : 0 }, "schema" : "https://github.com/citation-style-language/schema/raw/master/csl-citation.json" }</w:instrText>
      </w:r>
      <w:r w:rsidR="009C6BF0">
        <w:rPr>
          <w:rFonts w:eastAsia="Times New Roman"/>
          <w:color w:val="000000"/>
        </w:rPr>
        <w:fldChar w:fldCharType="separate"/>
      </w:r>
      <w:r w:rsidR="00E95BAA">
        <w:rPr>
          <w:rFonts w:eastAsia="Times New Roman"/>
          <w:noProof/>
          <w:color w:val="000000"/>
        </w:rPr>
        <w:t>(</w:t>
      </w:r>
      <w:r w:rsidR="008403D7">
        <w:rPr>
          <w:rFonts w:eastAsia="Times New Roman"/>
          <w:noProof/>
          <w:color w:val="000000"/>
        </w:rPr>
        <w:t>Chong 2005</w:t>
      </w:r>
      <w:r w:rsidR="00E2253D" w:rsidRPr="00E2253D">
        <w:rPr>
          <w:rFonts w:eastAsia="Times New Roman"/>
          <w:noProof/>
          <w:color w:val="000000"/>
        </w:rPr>
        <w:t>)</w:t>
      </w:r>
      <w:r w:rsidR="009C6BF0">
        <w:rPr>
          <w:rFonts w:eastAsia="Times New Roman"/>
          <w:color w:val="000000"/>
        </w:rPr>
        <w:fldChar w:fldCharType="end"/>
      </w:r>
      <w:r w:rsidRPr="00CB7491">
        <w:rPr>
          <w:rFonts w:eastAsia="Times New Roman"/>
          <w:color w:val="000000"/>
        </w:rPr>
        <w:t>.</w:t>
      </w:r>
      <w:r w:rsidR="005E79E8" w:rsidRPr="005E79E8">
        <w:t xml:space="preserve"> </w:t>
      </w:r>
      <w:commentRangeStart w:id="1"/>
      <w:r w:rsidR="00E95BAA">
        <w:t>At 25</w:t>
      </w:r>
      <w:del w:id="2" w:author="Hale, Frank A" w:date="2018-02-16T15:37:00Z">
        <w:r w:rsidR="00265601" w:rsidDel="00704D16">
          <w:delText xml:space="preserve"> </w:delText>
        </w:r>
      </w:del>
      <w:r w:rsidR="00E95BAA" w:rsidRPr="00E95BAA">
        <w:rPr>
          <w:vertAlign w:val="superscript"/>
        </w:rPr>
        <w:t>o</w:t>
      </w:r>
      <w:r w:rsidR="00E95BAA">
        <w:t xml:space="preserve">C, female </w:t>
      </w:r>
      <w:r w:rsidR="00E95BAA" w:rsidRPr="00E95BAA">
        <w:rPr>
          <w:i/>
        </w:rPr>
        <w:t>P. madeirensis</w:t>
      </w:r>
      <w:r w:rsidR="00E95BAA" w:rsidRPr="00E95BAA">
        <w:t xml:space="preserve"> </w:t>
      </w:r>
      <w:r w:rsidR="00E95BAA">
        <w:rPr>
          <w:rFonts w:eastAsia="Times New Roman"/>
          <w:color w:val="000000"/>
        </w:rPr>
        <w:t>develop from egg to adult in approximately 30 days (Chong</w:t>
      </w:r>
      <w:r w:rsidR="008403D7">
        <w:rPr>
          <w:rFonts w:eastAsia="Times New Roman"/>
          <w:color w:val="000000"/>
        </w:rPr>
        <w:t xml:space="preserve"> </w:t>
      </w:r>
      <w:r w:rsidR="008403D7" w:rsidRPr="00B622C6">
        <w:rPr>
          <w:rFonts w:eastAsia="Times New Roman"/>
          <w:color w:val="000000"/>
        </w:rPr>
        <w:t>et al</w:t>
      </w:r>
      <w:r w:rsidR="008403D7">
        <w:rPr>
          <w:rFonts w:eastAsia="Times New Roman"/>
          <w:color w:val="000000"/>
        </w:rPr>
        <w:t>.</w:t>
      </w:r>
      <w:r w:rsidR="00E95BAA">
        <w:rPr>
          <w:rFonts w:eastAsia="Times New Roman"/>
          <w:color w:val="000000"/>
        </w:rPr>
        <w:t xml:space="preserve"> 2003). </w:t>
      </w:r>
      <w:r w:rsidR="00FA2AFB">
        <w:rPr>
          <w:rFonts w:eastAsia="Times New Roman"/>
          <w:color w:val="000000"/>
        </w:rPr>
        <w:t>M</w:t>
      </w:r>
      <w:r w:rsidR="00FA2AFB" w:rsidRPr="005E79E8">
        <w:rPr>
          <w:rFonts w:eastAsia="Times New Roman"/>
          <w:color w:val="000000"/>
        </w:rPr>
        <w:t>ale</w:t>
      </w:r>
      <w:r w:rsidR="00EB2C91">
        <w:rPr>
          <w:rFonts w:eastAsia="Times New Roman"/>
          <w:color w:val="000000"/>
        </w:rPr>
        <w:t>s</w:t>
      </w:r>
      <w:r w:rsidR="00FA2AFB" w:rsidRPr="005E79E8">
        <w:rPr>
          <w:rFonts w:eastAsia="Times New Roman"/>
          <w:color w:val="000000"/>
        </w:rPr>
        <w:t xml:space="preserve"> </w:t>
      </w:r>
      <w:r w:rsidR="00111275">
        <w:rPr>
          <w:rFonts w:eastAsia="Times New Roman"/>
          <w:color w:val="000000"/>
        </w:rPr>
        <w:t xml:space="preserve">require 33 days because they </w:t>
      </w:r>
      <w:r w:rsidR="00E95BAA">
        <w:rPr>
          <w:rFonts w:eastAsia="Times New Roman"/>
          <w:color w:val="000000"/>
        </w:rPr>
        <w:t xml:space="preserve">have an additional </w:t>
      </w:r>
      <w:r w:rsidR="00265601">
        <w:rPr>
          <w:rFonts w:eastAsia="Times New Roman"/>
          <w:color w:val="000000"/>
        </w:rPr>
        <w:t>4th</w:t>
      </w:r>
      <w:r w:rsidR="00E95BAA">
        <w:rPr>
          <w:rFonts w:eastAsia="Times New Roman"/>
          <w:color w:val="000000"/>
        </w:rPr>
        <w:t xml:space="preserve"> </w:t>
      </w:r>
      <w:r w:rsidR="005E79E8" w:rsidRPr="005E79E8">
        <w:rPr>
          <w:rFonts w:eastAsia="Times New Roman"/>
          <w:color w:val="000000"/>
        </w:rPr>
        <w:t>nymphal instar.</w:t>
      </w:r>
      <w:r w:rsidR="00FD7B8B">
        <w:rPr>
          <w:rFonts w:eastAsia="Times New Roman"/>
          <w:color w:val="000000"/>
        </w:rPr>
        <w:t xml:space="preserve"> </w:t>
      </w:r>
      <w:r w:rsidR="00111275">
        <w:rPr>
          <w:rFonts w:eastAsia="Times New Roman"/>
          <w:color w:val="000000"/>
        </w:rPr>
        <w:t xml:space="preserve">The egg stage lasts about 8 days followed by the </w:t>
      </w:r>
      <w:r w:rsidR="00351420">
        <w:rPr>
          <w:rFonts w:eastAsia="Times New Roman"/>
          <w:color w:val="000000"/>
        </w:rPr>
        <w:t>1</w:t>
      </w:r>
      <w:r w:rsidR="00351420" w:rsidRPr="00351420">
        <w:rPr>
          <w:rFonts w:eastAsia="Times New Roman"/>
          <w:color w:val="000000"/>
        </w:rPr>
        <w:t xml:space="preserve">st </w:t>
      </w:r>
      <w:r w:rsidR="00111275" w:rsidRPr="00111275">
        <w:rPr>
          <w:rFonts w:eastAsia="Times New Roman"/>
          <w:color w:val="000000"/>
        </w:rPr>
        <w:t xml:space="preserve">instar nymph </w:t>
      </w:r>
      <w:r w:rsidR="00111275">
        <w:rPr>
          <w:rFonts w:eastAsia="Times New Roman"/>
          <w:color w:val="000000"/>
        </w:rPr>
        <w:t xml:space="preserve">or crawler for another 9 days. The remaining </w:t>
      </w:r>
      <w:r w:rsidR="0001100C">
        <w:rPr>
          <w:rFonts w:eastAsia="Times New Roman"/>
          <w:color w:val="000000"/>
        </w:rPr>
        <w:t xml:space="preserve">2 </w:t>
      </w:r>
      <w:r w:rsidR="00FD0293">
        <w:rPr>
          <w:rFonts w:eastAsia="Times New Roman"/>
          <w:color w:val="000000"/>
        </w:rPr>
        <w:t xml:space="preserve">female </w:t>
      </w:r>
      <w:r w:rsidR="00111275">
        <w:rPr>
          <w:rFonts w:eastAsia="Times New Roman"/>
          <w:color w:val="000000"/>
        </w:rPr>
        <w:t xml:space="preserve">nymphal instars take </w:t>
      </w:r>
      <w:r w:rsidR="00391992">
        <w:rPr>
          <w:rFonts w:eastAsia="Times New Roman"/>
          <w:color w:val="000000"/>
        </w:rPr>
        <w:t>6-7</w:t>
      </w:r>
      <w:r w:rsidR="00111275">
        <w:rPr>
          <w:rFonts w:eastAsia="Times New Roman"/>
          <w:color w:val="000000"/>
        </w:rPr>
        <w:t xml:space="preserve"> days each; whereas</w:t>
      </w:r>
      <w:r w:rsidR="00FD0293">
        <w:rPr>
          <w:rFonts w:eastAsia="Times New Roman"/>
          <w:color w:val="000000"/>
        </w:rPr>
        <w:t>,</w:t>
      </w:r>
      <w:r w:rsidR="00111275">
        <w:rPr>
          <w:rFonts w:eastAsia="Times New Roman"/>
          <w:color w:val="000000"/>
        </w:rPr>
        <w:t xml:space="preserve"> the </w:t>
      </w:r>
      <w:r w:rsidR="0001100C">
        <w:rPr>
          <w:rFonts w:eastAsia="Times New Roman"/>
          <w:color w:val="000000"/>
        </w:rPr>
        <w:t>3</w:t>
      </w:r>
      <w:r w:rsidR="00111275">
        <w:rPr>
          <w:rFonts w:eastAsia="Times New Roman"/>
          <w:color w:val="000000"/>
        </w:rPr>
        <w:t xml:space="preserve"> for males last about </w:t>
      </w:r>
      <w:r w:rsidR="00391992">
        <w:rPr>
          <w:rFonts w:eastAsia="Times New Roman"/>
          <w:color w:val="000000"/>
        </w:rPr>
        <w:t>7</w:t>
      </w:r>
      <w:r w:rsidR="00111275">
        <w:rPr>
          <w:rFonts w:eastAsia="Times New Roman"/>
          <w:color w:val="000000"/>
        </w:rPr>
        <w:t xml:space="preserve">, 3, and 6 days, respectively. </w:t>
      </w:r>
      <w:r w:rsidR="00351420">
        <w:rPr>
          <w:rFonts w:eastAsia="Times New Roman"/>
          <w:color w:val="000000"/>
        </w:rPr>
        <w:t>The m</w:t>
      </w:r>
      <w:r w:rsidR="005E79E8" w:rsidRPr="005E79E8">
        <w:rPr>
          <w:rFonts w:eastAsia="Times New Roman"/>
          <w:color w:val="000000"/>
        </w:rPr>
        <w:t xml:space="preserve">ale </w:t>
      </w:r>
      <w:r w:rsidR="00B34D83">
        <w:rPr>
          <w:rFonts w:eastAsia="Times New Roman"/>
          <w:color w:val="000000"/>
        </w:rPr>
        <w:t>2</w:t>
      </w:r>
      <w:r w:rsidR="00B34D83" w:rsidRPr="00B34D83">
        <w:rPr>
          <w:rFonts w:eastAsia="Times New Roman"/>
          <w:color w:val="000000"/>
        </w:rPr>
        <w:t>nd</w:t>
      </w:r>
      <w:r w:rsidR="00B34D83">
        <w:rPr>
          <w:rFonts w:eastAsia="Times New Roman"/>
          <w:color w:val="000000"/>
        </w:rPr>
        <w:t xml:space="preserve"> </w:t>
      </w:r>
      <w:r w:rsidR="005E79E8" w:rsidRPr="005E79E8">
        <w:rPr>
          <w:rFonts w:eastAsia="Times New Roman"/>
          <w:color w:val="000000"/>
        </w:rPr>
        <w:t>instar nymph sec</w:t>
      </w:r>
      <w:r w:rsidR="00EB2C91">
        <w:rPr>
          <w:rFonts w:eastAsia="Times New Roman"/>
          <w:color w:val="000000"/>
        </w:rPr>
        <w:t>rete</w:t>
      </w:r>
      <w:r w:rsidR="00351420">
        <w:rPr>
          <w:rFonts w:eastAsia="Times New Roman"/>
          <w:color w:val="000000"/>
        </w:rPr>
        <w:t>s</w:t>
      </w:r>
      <w:r w:rsidR="00EB2C91">
        <w:rPr>
          <w:rFonts w:eastAsia="Times New Roman"/>
          <w:color w:val="000000"/>
        </w:rPr>
        <w:t xml:space="preserve"> </w:t>
      </w:r>
      <w:r w:rsidR="00351420">
        <w:rPr>
          <w:rFonts w:eastAsia="Times New Roman"/>
          <w:color w:val="000000"/>
        </w:rPr>
        <w:t xml:space="preserve">a </w:t>
      </w:r>
      <w:r w:rsidR="00EB2C91">
        <w:rPr>
          <w:rFonts w:eastAsia="Times New Roman"/>
          <w:color w:val="000000"/>
        </w:rPr>
        <w:t>waxy filamentous test</w:t>
      </w:r>
      <w:r w:rsidR="005E79E8" w:rsidRPr="005E79E8">
        <w:rPr>
          <w:rFonts w:eastAsia="Times New Roman"/>
          <w:color w:val="000000"/>
        </w:rPr>
        <w:t xml:space="preserve"> before molting </w:t>
      </w:r>
      <w:r w:rsidR="00EB2C91">
        <w:rPr>
          <w:rFonts w:eastAsia="Times New Roman"/>
          <w:color w:val="000000"/>
        </w:rPr>
        <w:t xml:space="preserve">into the </w:t>
      </w:r>
      <w:r w:rsidR="00351420">
        <w:rPr>
          <w:rFonts w:eastAsia="Times New Roman"/>
          <w:color w:val="000000"/>
        </w:rPr>
        <w:t>3</w:t>
      </w:r>
      <w:r w:rsidR="00351420" w:rsidRPr="00351420">
        <w:rPr>
          <w:rFonts w:eastAsia="Times New Roman"/>
          <w:color w:val="000000"/>
        </w:rPr>
        <w:t xml:space="preserve">rd </w:t>
      </w:r>
      <w:r w:rsidR="00EB2C91">
        <w:rPr>
          <w:rFonts w:eastAsia="Times New Roman"/>
          <w:color w:val="000000"/>
        </w:rPr>
        <w:t xml:space="preserve">and </w:t>
      </w:r>
      <w:r w:rsidR="00351420">
        <w:rPr>
          <w:rFonts w:eastAsia="Times New Roman"/>
          <w:color w:val="000000"/>
        </w:rPr>
        <w:t>4</w:t>
      </w:r>
      <w:r w:rsidR="00351420" w:rsidRPr="00351420">
        <w:rPr>
          <w:rFonts w:eastAsia="Times New Roman"/>
          <w:color w:val="000000"/>
        </w:rPr>
        <w:t>th</w:t>
      </w:r>
      <w:r w:rsidR="00351420">
        <w:rPr>
          <w:rFonts w:eastAsia="Times New Roman"/>
          <w:color w:val="000000"/>
        </w:rPr>
        <w:t xml:space="preserve"> </w:t>
      </w:r>
      <w:r w:rsidR="00EB2C91">
        <w:rPr>
          <w:rFonts w:eastAsia="Times New Roman"/>
          <w:color w:val="000000"/>
        </w:rPr>
        <w:t>instars</w:t>
      </w:r>
      <w:r w:rsidR="005E79E8" w:rsidRPr="005E79E8">
        <w:rPr>
          <w:rFonts w:eastAsia="Times New Roman"/>
          <w:color w:val="000000"/>
        </w:rPr>
        <w:t xml:space="preserve">. </w:t>
      </w:r>
      <w:r w:rsidR="00391992">
        <w:rPr>
          <w:rFonts w:eastAsia="Times New Roman"/>
          <w:color w:val="000000"/>
        </w:rPr>
        <w:t>M</w:t>
      </w:r>
      <w:r w:rsidR="00EB2C91">
        <w:rPr>
          <w:rFonts w:eastAsia="Times New Roman"/>
          <w:color w:val="000000"/>
        </w:rPr>
        <w:t>ales emerge</w:t>
      </w:r>
      <w:r w:rsidR="005E79E8" w:rsidRPr="005E79E8">
        <w:rPr>
          <w:rFonts w:eastAsia="Times New Roman"/>
          <w:color w:val="000000"/>
        </w:rPr>
        <w:t xml:space="preserve"> as non</w:t>
      </w:r>
      <w:r w:rsidR="00D827EE">
        <w:rPr>
          <w:rFonts w:eastAsia="Times New Roman"/>
          <w:color w:val="000000"/>
        </w:rPr>
        <w:t>-</w:t>
      </w:r>
      <w:r w:rsidR="005E79E8" w:rsidRPr="005E79E8">
        <w:rPr>
          <w:rFonts w:eastAsia="Times New Roman"/>
          <w:color w:val="000000"/>
        </w:rPr>
        <w:t xml:space="preserve">feeding, winged </w:t>
      </w:r>
      <w:r w:rsidR="00391992">
        <w:rPr>
          <w:rFonts w:eastAsia="Times New Roman"/>
          <w:color w:val="000000"/>
        </w:rPr>
        <w:t>adults; f</w:t>
      </w:r>
      <w:r w:rsidR="005E79E8" w:rsidRPr="005E79E8">
        <w:rPr>
          <w:rFonts w:eastAsia="Times New Roman"/>
          <w:color w:val="000000"/>
        </w:rPr>
        <w:t>emales are wingless</w:t>
      </w:r>
      <w:commentRangeEnd w:id="1"/>
      <w:r w:rsidR="0020319F">
        <w:rPr>
          <w:rStyle w:val="CommentReference"/>
          <w:rFonts w:eastAsia="Times New Roman"/>
          <w:color w:val="000000"/>
        </w:rPr>
        <w:commentReference w:id="1"/>
      </w:r>
      <w:r w:rsidR="005E79E8" w:rsidRPr="005E79E8">
        <w:rPr>
          <w:rFonts w:eastAsia="Times New Roman"/>
          <w:color w:val="000000"/>
        </w:rPr>
        <w:t>.</w:t>
      </w:r>
    </w:p>
    <w:p w14:paraId="00F54F3A" w14:textId="269727CF" w:rsidR="005743D0" w:rsidRDefault="00CB7491" w:rsidP="00CB7491">
      <w:pPr>
        <w:widowControl w:val="0"/>
        <w:spacing w:line="480" w:lineRule="auto"/>
        <w:ind w:firstLine="720"/>
        <w:rPr>
          <w:rFonts w:eastAsia="Times New Roman"/>
          <w:color w:val="000000"/>
        </w:rPr>
      </w:pPr>
      <w:r w:rsidRPr="00CB7491">
        <w:rPr>
          <w:rFonts w:eastAsia="Times New Roman"/>
          <w:color w:val="000000"/>
        </w:rPr>
        <w:t xml:space="preserve">Historically, </w:t>
      </w:r>
      <w:r w:rsidRPr="00CB7491">
        <w:rPr>
          <w:rFonts w:eastAsia="Times New Roman"/>
          <w:i/>
          <w:color w:val="000000"/>
        </w:rPr>
        <w:t>P. madeirensis</w:t>
      </w:r>
      <w:r w:rsidRPr="00CB7491">
        <w:rPr>
          <w:rFonts w:eastAsia="Times New Roman"/>
          <w:color w:val="000000"/>
        </w:rPr>
        <w:t xml:space="preserve"> has been controlled by </w:t>
      </w:r>
      <w:r w:rsidR="00691DE9">
        <w:rPr>
          <w:rFonts w:eastAsia="Times New Roman"/>
          <w:color w:val="000000"/>
        </w:rPr>
        <w:t xml:space="preserve">insecticides, </w:t>
      </w:r>
      <w:r w:rsidRPr="00CB7491">
        <w:rPr>
          <w:rFonts w:eastAsia="Times New Roman"/>
          <w:color w:val="000000"/>
        </w:rPr>
        <w:t xml:space="preserve">such as </w:t>
      </w:r>
      <w:r w:rsidRPr="00CB7491">
        <w:rPr>
          <w:rFonts w:eastAsia="Times New Roman"/>
          <w:noProof/>
          <w:color w:val="000000"/>
        </w:rPr>
        <w:t>profenophos</w:t>
      </w:r>
      <w:r w:rsidRPr="00CB7491">
        <w:rPr>
          <w:rFonts w:eastAsia="Times New Roman"/>
          <w:color w:val="000000"/>
        </w:rPr>
        <w:t xml:space="preserve">, chlorpyriphos, </w:t>
      </w:r>
      <w:r w:rsidRPr="00CB7491">
        <w:rPr>
          <w:rFonts w:eastAsia="Times New Roman"/>
          <w:noProof/>
          <w:color w:val="000000"/>
        </w:rPr>
        <w:t>buprofezin</w:t>
      </w:r>
      <w:r w:rsidRPr="00CB7491">
        <w:rPr>
          <w:rFonts w:eastAsia="Times New Roman"/>
          <w:color w:val="000000"/>
        </w:rPr>
        <w:t>, dimethoate, imidacloprid, dinotefuran, thiamethoxam, and tau-fluvalinate</w:t>
      </w:r>
      <w:r w:rsidR="00691DE9">
        <w:rPr>
          <w:rFonts w:eastAsia="Times New Roman"/>
          <w:color w:val="000000"/>
        </w:rPr>
        <w:t>,</w:t>
      </w:r>
      <w:r w:rsidR="00595C4A">
        <w:rPr>
          <w:rFonts w:eastAsia="Times New Roman"/>
          <w:color w:val="000000"/>
        </w:rPr>
        <w:t xml:space="preserve"> among others </w:t>
      </w:r>
      <w:r w:rsidR="009C6BF0">
        <w:rPr>
          <w:rFonts w:eastAsia="Times New Roman"/>
          <w:color w:val="000000"/>
        </w:rPr>
        <w:fldChar w:fldCharType="begin" w:fldLock="1"/>
      </w:r>
      <w:r w:rsidR="00E2253D">
        <w:rPr>
          <w:rFonts w:eastAsia="Times New Roman"/>
          <w:color w:val="000000"/>
        </w:rPr>
        <w:instrText>ADDIN CSL_CITATION { "citationItems" : [ { "id" : "ITEM-1", "itemData" : { "author" : [ { "dropping-particle" : "", "family" : "Willmott", "given" : "A.", "non-dropping-particle" : "", "parse-names" : false, "suffix" : "" }, { "dropping-particle" : "", "family" : "Cloyd", "given" : "R.", "non-dropping-particle" : "", "parse-names" : false, "suffix" : "" } ], "container-title" : "Greenhouse product news.", "id" : "ITEM-1", "issued" : { "date-parts" : [ [ "2013" ] ] }, "title" : "Mealybugs and systemic insecticides", "type" : "article-magazine" }, "uris" : [ "http://www.mendeley.com/documents/?uuid=db16dc70-1672-4535-a7d1-d93d5fccdecb" ] } ], "mendeley" : { "formattedCitation" : "(Willmott &amp; Cloyd, 2013)", "plainTextFormattedCitation" : "(Willmott &amp; Cloyd, 2013)", "previouslyFormattedCitation" : "(Willmott &amp; Cloyd, 2013)" }, "properties" : { "noteIndex" : 0 }, "schema" : "https://github.com/citation-style-language/schema/raw/master/csl-citation.json" }</w:instrText>
      </w:r>
      <w:r w:rsidR="009C6BF0">
        <w:rPr>
          <w:rFonts w:eastAsia="Times New Roman"/>
          <w:color w:val="000000"/>
        </w:rPr>
        <w:fldChar w:fldCharType="separate"/>
      </w:r>
      <w:r w:rsidR="00E2253D" w:rsidRPr="00E2253D">
        <w:rPr>
          <w:rFonts w:eastAsia="Times New Roman"/>
          <w:noProof/>
          <w:color w:val="000000"/>
        </w:rPr>
        <w:t xml:space="preserve">(Willmott </w:t>
      </w:r>
      <w:r w:rsidR="00D11A41">
        <w:rPr>
          <w:rFonts w:eastAsia="Times New Roman"/>
          <w:noProof/>
          <w:color w:val="000000"/>
        </w:rPr>
        <w:t>&amp;</w:t>
      </w:r>
      <w:r w:rsidR="008403D7">
        <w:rPr>
          <w:rFonts w:eastAsia="Times New Roman"/>
          <w:noProof/>
          <w:color w:val="000000"/>
        </w:rPr>
        <w:t xml:space="preserve"> Cloyd</w:t>
      </w:r>
      <w:r w:rsidR="00E2253D" w:rsidRPr="00E2253D">
        <w:rPr>
          <w:rFonts w:eastAsia="Times New Roman"/>
          <w:noProof/>
          <w:color w:val="000000"/>
        </w:rPr>
        <w:t xml:space="preserve"> 2013)</w:t>
      </w:r>
      <w:r w:rsidR="009C6BF0">
        <w:rPr>
          <w:rFonts w:eastAsia="Times New Roman"/>
          <w:color w:val="000000"/>
        </w:rPr>
        <w:fldChar w:fldCharType="end"/>
      </w:r>
      <w:r w:rsidRPr="00CB7491">
        <w:rPr>
          <w:rFonts w:eastAsia="Times New Roman"/>
          <w:color w:val="000000"/>
        </w:rPr>
        <w:t xml:space="preserve">. These compounds affect different </w:t>
      </w:r>
      <w:r w:rsidR="006B59AF">
        <w:rPr>
          <w:rFonts w:eastAsia="Times New Roman"/>
          <w:color w:val="000000"/>
        </w:rPr>
        <w:t>metabolic</w:t>
      </w:r>
      <w:r w:rsidR="00691DE9">
        <w:rPr>
          <w:rFonts w:eastAsia="Times New Roman"/>
          <w:color w:val="000000"/>
        </w:rPr>
        <w:t xml:space="preserve"> </w:t>
      </w:r>
      <w:r w:rsidRPr="00CB7491">
        <w:rPr>
          <w:rFonts w:eastAsia="Times New Roman"/>
          <w:color w:val="000000"/>
        </w:rPr>
        <w:t>pathways</w:t>
      </w:r>
      <w:r w:rsidR="00691DE9">
        <w:rPr>
          <w:rFonts w:eastAsia="Times New Roman"/>
          <w:color w:val="000000"/>
        </w:rPr>
        <w:t xml:space="preserve">, </w:t>
      </w:r>
      <w:r w:rsidR="00EC7D06">
        <w:rPr>
          <w:rFonts w:eastAsia="Times New Roman"/>
          <w:color w:val="000000"/>
        </w:rPr>
        <w:t xml:space="preserve">e.g., </w:t>
      </w:r>
      <w:r w:rsidRPr="00CB7491">
        <w:rPr>
          <w:rFonts w:eastAsia="Times New Roman"/>
          <w:color w:val="000000"/>
        </w:rPr>
        <w:t>disrupt</w:t>
      </w:r>
      <w:r w:rsidR="00691DE9">
        <w:rPr>
          <w:rFonts w:eastAsia="Times New Roman"/>
          <w:color w:val="000000"/>
        </w:rPr>
        <w:t>ing</w:t>
      </w:r>
      <w:r w:rsidRPr="00CB7491">
        <w:rPr>
          <w:rFonts w:eastAsia="Times New Roman"/>
          <w:color w:val="000000"/>
        </w:rPr>
        <w:t xml:space="preserve"> the insect ne</w:t>
      </w:r>
      <w:r w:rsidR="00691DE9">
        <w:rPr>
          <w:rFonts w:eastAsia="Times New Roman"/>
          <w:color w:val="000000"/>
        </w:rPr>
        <w:t>rvous</w:t>
      </w:r>
      <w:r w:rsidRPr="00CB7491">
        <w:rPr>
          <w:rFonts w:eastAsia="Times New Roman"/>
          <w:color w:val="000000"/>
        </w:rPr>
        <w:t xml:space="preserve"> system </w:t>
      </w:r>
      <w:r w:rsidR="00691DE9">
        <w:rPr>
          <w:rFonts w:eastAsia="Times New Roman"/>
          <w:color w:val="000000"/>
        </w:rPr>
        <w:t xml:space="preserve">or </w:t>
      </w:r>
      <w:r w:rsidRPr="00CB7491">
        <w:rPr>
          <w:rFonts w:eastAsia="Times New Roman"/>
          <w:color w:val="000000"/>
        </w:rPr>
        <w:t>the biosynthesis of chitin</w:t>
      </w:r>
      <w:del w:id="3" w:author="REV" w:date="2018-03-06T08:55:00Z">
        <w:r w:rsidRPr="00CB7491" w:rsidDel="0020319F">
          <w:rPr>
            <w:rFonts w:eastAsia="Times New Roman"/>
            <w:color w:val="000000"/>
          </w:rPr>
          <w:delText>, thereby kill</w:delText>
        </w:r>
        <w:r w:rsidR="00E81BFC" w:rsidDel="0020319F">
          <w:rPr>
            <w:rFonts w:eastAsia="Times New Roman"/>
            <w:color w:val="000000"/>
          </w:rPr>
          <w:delText>ing</w:delText>
        </w:r>
        <w:r w:rsidRPr="00CB7491" w:rsidDel="0020319F">
          <w:rPr>
            <w:rFonts w:eastAsia="Times New Roman"/>
            <w:color w:val="000000"/>
          </w:rPr>
          <w:delText xml:space="preserve"> mea</w:delText>
        </w:r>
        <w:r w:rsidR="00595C4A" w:rsidDel="0020319F">
          <w:rPr>
            <w:rFonts w:eastAsia="Times New Roman"/>
            <w:color w:val="000000"/>
          </w:rPr>
          <w:delText>lybugs</w:delText>
        </w:r>
      </w:del>
      <w:r w:rsidR="00595C4A">
        <w:rPr>
          <w:rFonts w:eastAsia="Times New Roman"/>
          <w:color w:val="000000"/>
        </w:rPr>
        <w:t xml:space="preserve"> </w:t>
      </w:r>
      <w:r w:rsidR="009C6BF0">
        <w:rPr>
          <w:rFonts w:eastAsia="Times New Roman"/>
          <w:color w:val="000000"/>
        </w:rPr>
        <w:fldChar w:fldCharType="begin" w:fldLock="1"/>
      </w:r>
      <w:r w:rsidR="00E2253D">
        <w:rPr>
          <w:rFonts w:eastAsia="Times New Roman"/>
          <w:color w:val="000000"/>
        </w:rPr>
        <w:instrText>ADDIN CSL_CITATION { "citationItems" : [ { "id" : "ITEM-1", "itemData" : { "DOI" : "10.1002/ps.2015", "abstract" : "The neonicotinoid insecticides imidacloprid, acetamiprid, dinotefuran, thiamethoxam and clothianidin are commonly used in greenhouses and/or interiorscapes (plant interiorscapes and conservatories) to manage a wide range of plant-feeding insects such as aphids, mealybugs and whiteflies. However, these systemic insecticides may also be harmful to natural enemies, including predators and parasitoids. Predatory insects and mites may be adversely affected by neonicotinoid systemic insecticides when they: (1) feed on pollen, nectar or plant tissue contaminated with the active ingredient; (2) consume the active ingredient of neonicotinoid insecticides while ingesting plant fluids; (3) feed on hosts (prey) that have consumed leaves contaminated with the active ingredient. Parasitoids may be affected negatively by neonicotinoid insecticides because foliar, drench or granular applications may decrease host population levels so that there are not enough hosts to attack and thus sustain parasitoid populations. Furthermore, host quality may be unacceptable for egg laying by parasitoid females. In addition, female parasitoids that host feed may inadvertently ingest a lethal concentration of the active ingredient or a sublethal dose that inhibits foraging or egg laying. There are, however, issues that require further consideration, such as: the types of plant and flower that accumulate active ingredients, and the concentrations in which they are accumulated; the influence of flower age on the level of exposure of natural enemies to the active ingredient; the effect of neonicotinoid metabolites produced within the plant. As such, the application of neonicotinoid insecticides in conjunction with natural enemies in protected culture and interiorscape environments needs further investigation. Copyright \u00a9 2010 Society of Chemical Industry", "author" : [ { "dropping-particle" : "", "family" : "Cloyd", "given" : "R. A.", "non-dropping-particle" : "", "parse-names" : false, "suffix" : "" }, { "dropping-particle" : "", "family" : "Bethke", "given" : "J. A.", "non-dropping-particle" : "", "parse-names" : false, "suffix" : "" } ], "container-title" : "Pest management science", "id" : "ITEM-1", "issue" : "1", "issued" : { "date-parts" : [ [ "2011" ] ] }, "page" : "3-9", "title" : "Impact of neonicotinoid insecticides on natural enemies in greenhouse and interiorscape environments.", "type" : "article-journal", "volume" : "67" }, "uris" : [ "http://www.mendeley.com/documents/?uuid=267aa885-46a2-49ab-9517-db97bdf1f357" ] } ], "mendeley" : { "formattedCitation" : "(Cloyd &amp; Bethke, 2011)", "plainTextFormattedCitation" : "(Cloyd &amp; Bethke, 2011)", "previouslyFormattedCitation" : "(Cloyd &amp; Bethke, 2011)" }, "properties" : { "noteIndex" : 0 }, "schema" : "https://github.com/citation-style-language/schema/raw/master/csl-citation.json" }</w:instrText>
      </w:r>
      <w:r w:rsidR="009C6BF0">
        <w:rPr>
          <w:rFonts w:eastAsia="Times New Roman"/>
          <w:color w:val="000000"/>
        </w:rPr>
        <w:fldChar w:fldCharType="separate"/>
      </w:r>
      <w:r w:rsidR="00E2253D" w:rsidRPr="00E2253D">
        <w:rPr>
          <w:rFonts w:eastAsia="Times New Roman"/>
          <w:noProof/>
          <w:color w:val="000000"/>
        </w:rPr>
        <w:t xml:space="preserve">(Cloyd </w:t>
      </w:r>
      <w:r w:rsidR="00D11A41">
        <w:rPr>
          <w:rFonts w:eastAsia="Times New Roman"/>
          <w:noProof/>
          <w:color w:val="000000"/>
        </w:rPr>
        <w:t>&amp;</w:t>
      </w:r>
      <w:r w:rsidR="00E2253D" w:rsidRPr="00E2253D">
        <w:rPr>
          <w:rFonts w:eastAsia="Times New Roman"/>
          <w:noProof/>
          <w:color w:val="000000"/>
        </w:rPr>
        <w:t xml:space="preserve"> Bethke 2011)</w:t>
      </w:r>
      <w:r w:rsidR="009C6BF0">
        <w:rPr>
          <w:rFonts w:eastAsia="Times New Roman"/>
          <w:color w:val="000000"/>
        </w:rPr>
        <w:fldChar w:fldCharType="end"/>
      </w:r>
      <w:r w:rsidRPr="00CB7491">
        <w:rPr>
          <w:rFonts w:eastAsia="Times New Roman"/>
          <w:color w:val="000000"/>
        </w:rPr>
        <w:t xml:space="preserve">. </w:t>
      </w:r>
      <w:commentRangeStart w:id="4"/>
      <w:r w:rsidR="00E81BFC">
        <w:rPr>
          <w:rFonts w:eastAsia="Times New Roman"/>
          <w:color w:val="000000"/>
        </w:rPr>
        <w:t xml:space="preserve">However, </w:t>
      </w:r>
      <w:r w:rsidRPr="00CB7491">
        <w:rPr>
          <w:rFonts w:eastAsia="Times New Roman"/>
          <w:color w:val="000000"/>
        </w:rPr>
        <w:t xml:space="preserve">the </w:t>
      </w:r>
      <w:r w:rsidR="00CB67F5">
        <w:rPr>
          <w:rFonts w:eastAsia="Times New Roman"/>
          <w:color w:val="000000"/>
        </w:rPr>
        <w:t xml:space="preserve">frequent and often </w:t>
      </w:r>
      <w:r w:rsidRPr="00CB7491">
        <w:rPr>
          <w:rFonts w:eastAsia="Times New Roman"/>
          <w:color w:val="000000"/>
        </w:rPr>
        <w:t xml:space="preserve">indiscriminate use of some broad spectrum insecticides </w:t>
      </w:r>
      <w:r w:rsidRPr="00CB7491">
        <w:rPr>
          <w:rFonts w:eastAsia="Times New Roman"/>
          <w:noProof/>
          <w:color w:val="000000"/>
        </w:rPr>
        <w:t>has induced insect</w:t>
      </w:r>
      <w:r w:rsidR="00E81BFC">
        <w:rPr>
          <w:rFonts w:eastAsia="Times New Roman"/>
          <w:noProof/>
          <w:color w:val="000000"/>
        </w:rPr>
        <w:t>icide</w:t>
      </w:r>
      <w:r w:rsidRPr="00CB7491">
        <w:rPr>
          <w:rFonts w:eastAsia="Times New Roman"/>
          <w:color w:val="000000"/>
        </w:rPr>
        <w:t xml:space="preserve"> resistance </w:t>
      </w:r>
      <w:r w:rsidR="00E81BFC">
        <w:rPr>
          <w:rFonts w:eastAsia="Times New Roman"/>
          <w:color w:val="000000"/>
        </w:rPr>
        <w:t>in</w:t>
      </w:r>
      <w:r w:rsidRPr="00CB7491">
        <w:rPr>
          <w:rFonts w:eastAsia="Times New Roman"/>
          <w:color w:val="000000"/>
        </w:rPr>
        <w:t xml:space="preserve"> target insects, as well as </w:t>
      </w:r>
      <w:r w:rsidR="00E81BFC">
        <w:rPr>
          <w:rFonts w:eastAsia="Times New Roman"/>
          <w:color w:val="000000"/>
        </w:rPr>
        <w:t xml:space="preserve">caused </w:t>
      </w:r>
      <w:r w:rsidRPr="00CB7491">
        <w:rPr>
          <w:rFonts w:eastAsia="Times New Roman"/>
          <w:color w:val="000000"/>
        </w:rPr>
        <w:t xml:space="preserve">collateral damage </w:t>
      </w:r>
      <w:r w:rsidR="00452D51">
        <w:rPr>
          <w:rFonts w:eastAsia="Times New Roman"/>
          <w:color w:val="000000"/>
        </w:rPr>
        <w:t xml:space="preserve">in </w:t>
      </w:r>
      <w:r w:rsidR="00FC20CF">
        <w:rPr>
          <w:rFonts w:eastAsia="Times New Roman"/>
          <w:color w:val="000000"/>
        </w:rPr>
        <w:t>non-target species</w:t>
      </w:r>
      <w:r w:rsidR="00EC7D06">
        <w:rPr>
          <w:rFonts w:eastAsia="Times New Roman"/>
          <w:color w:val="000000"/>
        </w:rPr>
        <w:t>.</w:t>
      </w:r>
      <w:commentRangeEnd w:id="4"/>
      <w:r w:rsidR="0020319F">
        <w:rPr>
          <w:rStyle w:val="CommentReference"/>
          <w:rFonts w:eastAsia="Times New Roman"/>
          <w:color w:val="000000"/>
        </w:rPr>
        <w:commentReference w:id="4"/>
      </w:r>
      <w:r w:rsidR="00EC7D06">
        <w:rPr>
          <w:rFonts w:eastAsia="Times New Roman"/>
          <w:color w:val="000000"/>
        </w:rPr>
        <w:t xml:space="preserve"> </w:t>
      </w:r>
      <w:r w:rsidR="00572263">
        <w:rPr>
          <w:rFonts w:eastAsia="Times New Roman"/>
          <w:color w:val="000000"/>
        </w:rPr>
        <w:t>S</w:t>
      </w:r>
      <w:r w:rsidR="00AE777E">
        <w:rPr>
          <w:rFonts w:eastAsia="Times New Roman"/>
          <w:color w:val="000000"/>
        </w:rPr>
        <w:t>everal of the</w:t>
      </w:r>
      <w:r w:rsidR="00572263">
        <w:rPr>
          <w:rFonts w:eastAsia="Times New Roman"/>
          <w:color w:val="000000"/>
        </w:rPr>
        <w:t>se insecticides</w:t>
      </w:r>
      <w:r w:rsidR="00AE777E">
        <w:rPr>
          <w:rFonts w:eastAsia="Times New Roman"/>
          <w:color w:val="000000"/>
        </w:rPr>
        <w:t xml:space="preserve"> </w:t>
      </w:r>
      <w:r w:rsidR="00572263">
        <w:rPr>
          <w:rFonts w:eastAsia="Times New Roman"/>
          <w:color w:val="000000"/>
        </w:rPr>
        <w:t xml:space="preserve">also </w:t>
      </w:r>
      <w:r w:rsidR="00AE777E">
        <w:rPr>
          <w:rFonts w:eastAsia="Times New Roman"/>
          <w:color w:val="000000"/>
        </w:rPr>
        <w:t xml:space="preserve">can negatively affect </w:t>
      </w:r>
      <w:r w:rsidRPr="00CB7491">
        <w:rPr>
          <w:rFonts w:eastAsia="Times New Roman"/>
          <w:color w:val="000000"/>
        </w:rPr>
        <w:t>human health</w:t>
      </w:r>
      <w:r w:rsidR="00FC20CF">
        <w:rPr>
          <w:rFonts w:eastAsia="Times New Roman"/>
          <w:color w:val="000000"/>
        </w:rPr>
        <w:t xml:space="preserve"> </w:t>
      </w:r>
      <w:r w:rsidR="009C6BF0">
        <w:rPr>
          <w:rFonts w:eastAsia="Times New Roman"/>
          <w:color w:val="000000"/>
        </w:rPr>
        <w:fldChar w:fldCharType="begin" w:fldLock="1"/>
      </w:r>
      <w:r w:rsidR="00180D63">
        <w:rPr>
          <w:rFonts w:eastAsia="Times New Roman"/>
          <w:color w:val="000000"/>
        </w:rPr>
        <w:instrText>ADDIN CSL_CITATION { "citationItems" : [ { "id" : "ITEM-1", "itemData" : { "abstract" : "Neuroexcitatory symptoms of acute poisoning of vertebrates by pyrethroids are related to the ability of these insecticides to modify electrical activity in various parts of the nervous system. Repetitive nerve activity, particularly in the sensory nervous system, membrane depolarization, and enhanced neurotransmitter release, eventually followed by block of excitation, result from a prolongation of the sodium current during membrane excitation. This effect is caused by a stereoselective and structure-related interaction with voltage-dependent sodium channels, the primary target site of the pyrethroids. Near-lethal doses of pyrethroids cause sparse axonal damage that is reversed in surviving animals. After prolonged exposure to lower doses of pyrethroids axonal damage is not observed. Occupational exposure to pyrethroids frequently leads to paresthesia and respiratory irritation, which are probably due to repetitive firing of sensory nerve endings. Massive exposure may lead to severe human poisoning symptoms, which are generally treated well by symptomatic and supportive measures.", "author" : [ { "dropping-particle" : "", "family" : "Vijverberg", "given" : "Henk", "non-dropping-particle" : "", "parse-names" : false, "suffix" : "" }, { "dropping-particle" : "", "family" : "Bercken", "given" : "Joep", "non-dropping-particle" : "vanden", "parse-names" : false, "suffix" : "" } ], "container-title" : "Critical Reviews In Toxicology", "id" : "ITEM-1", "issue" : "2", "issued" : { "date-parts" : [ [ "1990" ] ] }, "page" : "105-123", "title" : "Neurotoxicological Effects and the Mode of Action of Pyrethroid Insecticides", "type" : "article-journal", "volume" : "21" }, "uris" : [ "http://www.mendeley.com/documents/?uuid=295fafe8-e58a-47bd-9f6a-fe8ebf3dd22a" ] }, { "id" : "ITEM-2", "itemData" : { "DOI" : "10.1016/S0166-445X(02)00202-3", "ISBN" : "0166-445X", "ISSN" : "0166445X", "PMID" : "12758003", "abstract" : "The effects of cypermethrin, a commonly used pyrethroid insecticide, were studied in small in situ enclosures situated in an eutrophic lake over an 11-day period. The experimental design used a regression principle that included three untreated controls and a gradient of six unreplicated cypermethrin concentrations, ranging from 0.01 to 6 ??g/l. This paper is the second in a series of two and describes the effects on the species composition of the crustacean, rotifer, periphyton and phytoplankton communities. Multivariate ordination technique (redundancy analysis (RDA) combined with Monte Carlo permutation tests) showed that exposure to cypermethrin caused significant changes in the species composition of the communities. Changes in the structure of the communities were observed following exposure to a nominal concentration of 0.13 ??g cypermethrin per litre above. The direct acute effect of exposure to cypermethrin was a rapid decrease of many species of crustacean zooplankton. The alterations in crustacean species composition were probably due to variations in susceptibility to the direct toxic effects of cypermethrin. No effects concentration (NEC) for individual zooplankton species were calculated using inverse regression and revealed that copepod nauplii were the most sensitive (NEC=0.01 ??g/l) of the crustacean groups examined. The observed alterations of the species composition of the autotrophic communities as well as of the rotifers were most likely caused indirectly by cypermethrin, mediated through the direct negative effects of the insecticide on the crustacean grazers. The results of this experiment provide further knowledge about the direct and indirect effects of pesticide stress on the ecosystem level. They also show that there is a variation in sensitivity between different species of zooplankton under natural conditions and thus exemplify the necessity of multispecies approaches in the risk assessment of pesticides. ?? 2003 Elsevier Science B.V. All rights reserved.", "author" : [ { "dropping-particle" : "", "family" : "Wendt-Rasch", "given" : "Lina", "non-dropping-particle" : "", "parse-names" : false, "suffix" : "" }, { "dropping-particle" : "", "family" : "Friberg-Jensen", "given" : "Ursula", "non-dropping-particle" : "", "parse-names" : false, "suffix" : "" }, { "dropping-particle" : "", "family" : "Woin", "given" : "Per", "non-dropping-particle" : "", "parse-names" : false, "suffix" : "" }, { "dropping-particle" : "", "family" : "Christoffersen", "given" : "Kirsten", "non-dropping-particle" : "", "parse-names" : false, "suffix" : "" } ], "container-title" : "Aquatic Toxicology", "id" : "ITEM-2", "issue" : "4", "issued" : { "date-parts" : [ [ "2003" ] ] }, "page" : "373-389", "title" : "Effects of the pyrethroid insecticide cypermethrin on a freshwater community studied under field conditions. II. Direct and indirect effects on the species composition", "type" : "article-journal", "volume" : "63" }, "uris" : [ "http://www.mendeley.com/documents/?uuid=23482427-8ea2-41ff-8ccf-a18510bea949" ] }, { "id" : "ITEM-3", "itemData" : { "DOI" : "10.1146/annurev.ento.52.110405.091440", "ISBN" : "0066-4170 (Print)\\n0066-4170 (Linking)", "ISSN" : "0066-4170", "PMID" : "16842032", "abstract" : "AbstractTraditionally, measurement of the acute toxicity of pesticides to beneficial arthropods has relied largely on the determination of an acute median lethal dose or concentration. However, the estimated lethal dose during acute toxicity tests may only be a partial measure of the deleterious effects. In addition to direct mortality induced by pesticides, their sublethal effects on arthropod physiology and behavior must be considered for a complete analysis of their impact. An increasing number of studies and methods related to the identification and characterization of these effects have been published in the past 15 years. Review of sublethal effects reported in published literature, taking into account recent data, has revealed new insights into the sublethal effects of pesticides including effects on learning performance, behavior, and neurophysiology. We characterize the different types of sublethal effects on beneficial arthropods, focusing mainly on honey bees and natural enemies, and we describ...", "author" : [ { "dropping-particle" : "", "family" : "Desneux", "given" : "Nicolas", "non-dropping-particle" : "", "parse-names" : false, "suffix" : "" }, { "dropping-particle" : "", "family" : "Decourtye", "given" : "Axel", "non-dropping-particle" : "", "parse-names" : false, "suffix" : "" }, { "dropping-particle" : "", "family" : "Delpuech", "given" : "Jean-Marie", "non-dropping-particle" : "", "parse-names" : false, "suffix" : "" } ], "container-title" : "Annual Review of Entomology", "id" : "ITEM-3", "issue" : "1", "issued" : { "date-parts" : [ [ "2007" ] ] }, "page" : "81-106", "title" : "The Sublethal Effects of Pesticides on Beneficial Arthropods", "type" : "article-journal", "volume" : "52" }, "uris" : [ "http://www.mendeley.com/documents/?uuid=03f1adcf-f417-46aa-9a05-4a6c14607005" ] } ], "mendeley" : { "formattedCitation" : "(Desneux, Decourtye, &amp; Delpuech, 2007; Vijverberg &amp; vanden Bercken, 1990; Wendt-Rasch, Friberg-Jensen, Woin, &amp; Christoffersen, 2003)", "manualFormatting" : "(Desneux, Decourtye, &amp; Delpuech, 2007; Vijverberg &amp; vanden Bercken, 1990; Wendt-Rasch, Friberg-Jensen, Woin, &amp; Christoffersen, 2003; WHO, 2009)", "plainTextFormattedCitation" : "(Desneux, Decourtye, &amp; Delpuech, 2007; Vijverberg &amp; vanden Bercken, 1990; Wendt-Rasch, Friberg-Jensen, Woin, &amp; Christoffersen, 2003)", "previouslyFormattedCitation" : "(Desneux, Decourtye, &amp; Delpuech, 2007; Vijverberg &amp; vanden Bercken, 1990; Wendt-Rasch, Friberg-Jensen, Woin, &amp; Christoffersen, 2003)" }, "properties" : { "noteIndex" : 0 }, "schema" : "https://github.com/citation-style-language/schema/raw/master/csl-citation.json" }</w:instrText>
      </w:r>
      <w:r w:rsidR="009C6BF0">
        <w:rPr>
          <w:rFonts w:eastAsia="Times New Roman"/>
          <w:color w:val="000000"/>
        </w:rPr>
        <w:fldChar w:fldCharType="separate"/>
      </w:r>
      <w:r w:rsidR="00E2253D" w:rsidRPr="00E2253D">
        <w:rPr>
          <w:rFonts w:eastAsia="Times New Roman"/>
          <w:noProof/>
          <w:color w:val="000000"/>
        </w:rPr>
        <w:t>(Desneux</w:t>
      </w:r>
      <w:r w:rsidR="00452D51">
        <w:rPr>
          <w:rFonts w:eastAsia="Times New Roman"/>
          <w:noProof/>
          <w:color w:val="000000"/>
        </w:rPr>
        <w:t xml:space="preserve"> </w:t>
      </w:r>
      <w:r w:rsidR="00452D51" w:rsidRPr="00B622C6">
        <w:rPr>
          <w:rFonts w:eastAsia="Times New Roman"/>
          <w:noProof/>
          <w:color w:val="000000"/>
        </w:rPr>
        <w:t>et al</w:t>
      </w:r>
      <w:r w:rsidR="00452D51">
        <w:rPr>
          <w:rFonts w:eastAsia="Times New Roman"/>
          <w:noProof/>
          <w:color w:val="000000"/>
        </w:rPr>
        <w:t xml:space="preserve">. </w:t>
      </w:r>
      <w:r w:rsidR="00E2253D" w:rsidRPr="00E2253D">
        <w:rPr>
          <w:rFonts w:eastAsia="Times New Roman"/>
          <w:noProof/>
          <w:color w:val="000000"/>
        </w:rPr>
        <w:t xml:space="preserve">2007; Vijverberg </w:t>
      </w:r>
      <w:r w:rsidR="00D11A41">
        <w:rPr>
          <w:rFonts w:eastAsia="Times New Roman"/>
          <w:noProof/>
          <w:color w:val="000000"/>
        </w:rPr>
        <w:t>&amp;</w:t>
      </w:r>
      <w:r w:rsidR="00452D51">
        <w:rPr>
          <w:rFonts w:eastAsia="Times New Roman"/>
          <w:noProof/>
          <w:color w:val="000000"/>
        </w:rPr>
        <w:t xml:space="preserve"> </w:t>
      </w:r>
      <w:r w:rsidR="00E2253D" w:rsidRPr="00E2253D">
        <w:rPr>
          <w:rFonts w:eastAsia="Times New Roman"/>
          <w:noProof/>
          <w:color w:val="000000"/>
        </w:rPr>
        <w:t xml:space="preserve">vanden Bercken 1990; Wendt-Rasch </w:t>
      </w:r>
      <w:r w:rsidR="00B95F02">
        <w:rPr>
          <w:rFonts w:eastAsia="Times New Roman"/>
          <w:noProof/>
          <w:color w:val="000000"/>
        </w:rPr>
        <w:t xml:space="preserve">et al. </w:t>
      </w:r>
      <w:r w:rsidR="00E2253D" w:rsidRPr="00E2253D">
        <w:rPr>
          <w:rFonts w:eastAsia="Times New Roman"/>
          <w:noProof/>
          <w:color w:val="000000"/>
        </w:rPr>
        <w:t>2003</w:t>
      </w:r>
      <w:r w:rsidR="00452D51">
        <w:rPr>
          <w:rFonts w:eastAsia="Times New Roman"/>
          <w:noProof/>
          <w:color w:val="000000"/>
        </w:rPr>
        <w:t>; WHO</w:t>
      </w:r>
      <w:r w:rsidR="00180D63">
        <w:rPr>
          <w:rFonts w:eastAsia="Times New Roman"/>
          <w:noProof/>
          <w:color w:val="000000"/>
        </w:rPr>
        <w:t xml:space="preserve"> 2009</w:t>
      </w:r>
      <w:r w:rsidR="00470758">
        <w:rPr>
          <w:rFonts w:eastAsia="Times New Roman"/>
          <w:noProof/>
          <w:color w:val="000000"/>
        </w:rPr>
        <w:t>;</w:t>
      </w:r>
      <w:r w:rsidR="00470758" w:rsidRPr="00470758">
        <w:t xml:space="preserve"> </w:t>
      </w:r>
      <w:r w:rsidR="00470758" w:rsidRPr="00470758">
        <w:rPr>
          <w:rFonts w:eastAsia="Times New Roman"/>
          <w:noProof/>
          <w:color w:val="000000"/>
        </w:rPr>
        <w:t>Saillenfait</w:t>
      </w:r>
      <w:r w:rsidR="00470758">
        <w:rPr>
          <w:rFonts w:eastAsia="Times New Roman"/>
          <w:noProof/>
          <w:color w:val="000000"/>
        </w:rPr>
        <w:t xml:space="preserve"> </w:t>
      </w:r>
      <w:r w:rsidR="00470758" w:rsidRPr="00B622C6">
        <w:rPr>
          <w:rFonts w:eastAsia="Times New Roman"/>
          <w:noProof/>
          <w:color w:val="000000"/>
        </w:rPr>
        <w:t>et al</w:t>
      </w:r>
      <w:r w:rsidR="00470758">
        <w:rPr>
          <w:rFonts w:eastAsia="Times New Roman"/>
          <w:noProof/>
          <w:color w:val="000000"/>
        </w:rPr>
        <w:t>. 2015</w:t>
      </w:r>
      <w:r w:rsidR="00E2253D" w:rsidRPr="00E2253D">
        <w:rPr>
          <w:rFonts w:eastAsia="Times New Roman"/>
          <w:noProof/>
          <w:color w:val="000000"/>
        </w:rPr>
        <w:t>)</w:t>
      </w:r>
      <w:r w:rsidR="009C6BF0">
        <w:rPr>
          <w:rFonts w:eastAsia="Times New Roman"/>
          <w:color w:val="000000"/>
        </w:rPr>
        <w:fldChar w:fldCharType="end"/>
      </w:r>
      <w:r w:rsidRPr="00CB7491">
        <w:rPr>
          <w:rFonts w:eastAsia="Times New Roman"/>
          <w:color w:val="000000"/>
        </w:rPr>
        <w:t xml:space="preserve">. </w:t>
      </w:r>
      <w:r w:rsidR="00C3681F">
        <w:rPr>
          <w:rFonts w:eastAsia="Times New Roman"/>
          <w:color w:val="000000"/>
        </w:rPr>
        <w:t>Consequently, a</w:t>
      </w:r>
      <w:r w:rsidRPr="00CB7491">
        <w:rPr>
          <w:rFonts w:eastAsia="Times New Roman"/>
          <w:color w:val="000000"/>
        </w:rPr>
        <w:t xml:space="preserve">lternatives </w:t>
      </w:r>
      <w:r w:rsidR="00452D51">
        <w:rPr>
          <w:rFonts w:eastAsia="Times New Roman"/>
          <w:color w:val="000000"/>
        </w:rPr>
        <w:t xml:space="preserve">to </w:t>
      </w:r>
      <w:r w:rsidR="00452D51" w:rsidRPr="00452D51">
        <w:rPr>
          <w:rFonts w:eastAsia="Times New Roman"/>
          <w:color w:val="000000"/>
        </w:rPr>
        <w:t xml:space="preserve">broad spectrum </w:t>
      </w:r>
      <w:r w:rsidR="00452D51">
        <w:rPr>
          <w:rFonts w:eastAsia="Times New Roman"/>
          <w:color w:val="000000"/>
        </w:rPr>
        <w:t xml:space="preserve">insecticides </w:t>
      </w:r>
      <w:r w:rsidR="00E81BFC">
        <w:rPr>
          <w:rFonts w:eastAsia="Times New Roman"/>
          <w:color w:val="000000"/>
        </w:rPr>
        <w:t xml:space="preserve">are needed </w:t>
      </w:r>
      <w:r w:rsidRPr="00CB7491">
        <w:rPr>
          <w:rFonts w:eastAsia="Times New Roman"/>
          <w:color w:val="000000"/>
        </w:rPr>
        <w:t xml:space="preserve">for controlling </w:t>
      </w:r>
      <w:r w:rsidRPr="00CB7491">
        <w:rPr>
          <w:rFonts w:eastAsia="Times New Roman"/>
          <w:i/>
          <w:color w:val="000000"/>
        </w:rPr>
        <w:t>P. madeirensis</w:t>
      </w:r>
      <w:r w:rsidRPr="00CB7491">
        <w:rPr>
          <w:rFonts w:eastAsia="Times New Roman"/>
          <w:color w:val="000000"/>
        </w:rPr>
        <w:t xml:space="preserve"> </w:t>
      </w:r>
      <w:r w:rsidR="00C3681F">
        <w:rPr>
          <w:rFonts w:eastAsia="Times New Roman"/>
          <w:color w:val="000000"/>
        </w:rPr>
        <w:t>on ornamental plants</w:t>
      </w:r>
      <w:r w:rsidR="00BB5714">
        <w:rPr>
          <w:rFonts w:eastAsia="Times New Roman"/>
          <w:color w:val="000000"/>
        </w:rPr>
        <w:t xml:space="preserve"> (Guerrero 2014)</w:t>
      </w:r>
      <w:r w:rsidR="00C3681F">
        <w:rPr>
          <w:rFonts w:eastAsia="Times New Roman"/>
          <w:color w:val="000000"/>
        </w:rPr>
        <w:t xml:space="preserve">. </w:t>
      </w:r>
      <w:r w:rsidR="00B23DFA">
        <w:rPr>
          <w:rFonts w:eastAsia="Times New Roman"/>
          <w:color w:val="000000"/>
        </w:rPr>
        <w:t>Biorational</w:t>
      </w:r>
      <w:r w:rsidR="00C3681F" w:rsidRPr="00C3681F">
        <w:rPr>
          <w:rFonts w:eastAsia="Times New Roman"/>
          <w:color w:val="000000"/>
        </w:rPr>
        <w:t xml:space="preserve"> insecticides</w:t>
      </w:r>
      <w:r w:rsidR="005767B4">
        <w:rPr>
          <w:rFonts w:eastAsia="Times New Roman"/>
          <w:color w:val="000000"/>
        </w:rPr>
        <w:t xml:space="preserve"> </w:t>
      </w:r>
      <w:r w:rsidR="005767B4" w:rsidRPr="005767B4">
        <w:rPr>
          <w:rFonts w:eastAsia="Times New Roman"/>
          <w:color w:val="000000"/>
        </w:rPr>
        <w:t>are available</w:t>
      </w:r>
      <w:r w:rsidR="00C3681F" w:rsidRPr="00C3681F">
        <w:rPr>
          <w:rFonts w:eastAsia="Times New Roman"/>
          <w:color w:val="000000"/>
        </w:rPr>
        <w:t xml:space="preserve"> (Horowitz </w:t>
      </w:r>
      <w:r w:rsidR="00C3681F" w:rsidRPr="00B622C6">
        <w:rPr>
          <w:rFonts w:eastAsia="Times New Roman"/>
          <w:color w:val="000000"/>
        </w:rPr>
        <w:t>et al</w:t>
      </w:r>
      <w:r w:rsidR="00C3681F" w:rsidRPr="00C3681F">
        <w:rPr>
          <w:rFonts w:eastAsia="Times New Roman"/>
          <w:color w:val="000000"/>
        </w:rPr>
        <w:t>. 2009</w:t>
      </w:r>
      <w:r w:rsidR="005767B4">
        <w:rPr>
          <w:rFonts w:eastAsia="Times New Roman"/>
          <w:color w:val="000000"/>
        </w:rPr>
        <w:t xml:space="preserve">; </w:t>
      </w:r>
      <w:r w:rsidR="009C6BF0" w:rsidRPr="005767B4">
        <w:rPr>
          <w:rFonts w:eastAsia="Times New Roman"/>
          <w:color w:val="000000"/>
        </w:rPr>
        <w:fldChar w:fldCharType="begin" w:fldLock="1"/>
      </w:r>
      <w:r w:rsidR="005767B4" w:rsidRPr="005767B4">
        <w:rPr>
          <w:rFonts w:eastAsia="Times New Roman"/>
          <w:color w:val="000000"/>
        </w:rPr>
        <w:instrText>ADDIN CSL_CITATION { "citationItems" : [ { "id" : "ITEM-1", "itemData" : { "author" : [ { "dropping-particle" : "", "family" : "Fishel", "given" : "F. M.", "non-dropping-particle" : "", "parse-names" : false, "suffix" : "" } ], "id" : "ITEM-1", "issued" : { "date-parts" : [ [ "2013" ] ] }, "number-of-pages" : "224", "publisher-place" : "Gainesville", "title" : "The EPA conventional reduced risk pesticide program", "type" : "report" }, "uris" : [ "http://www.mendeley.com/documents/?uuid=f4b86c7f-6546-4722-977a-e9dabb5fddc8" ] } ], "mendeley" : { "formattedCitation" : "(Fishel, 2013)", "plainTextFormattedCitation" : "(Fishel, 2013)", "previouslyFormattedCitation" : "(Fishel, 2013)" }, "properties" : { "noteIndex" : 0 }, "schema" : "https://github.com/citation-style-language/schema/raw/master/csl-citation.json" }</w:instrText>
      </w:r>
      <w:r w:rsidR="009C6BF0" w:rsidRPr="005767B4">
        <w:rPr>
          <w:rFonts w:eastAsia="Times New Roman"/>
          <w:color w:val="000000"/>
        </w:rPr>
        <w:fldChar w:fldCharType="separate"/>
      </w:r>
      <w:r w:rsidR="005767B4" w:rsidRPr="005767B4">
        <w:rPr>
          <w:rFonts w:eastAsia="Times New Roman"/>
          <w:color w:val="000000"/>
        </w:rPr>
        <w:t>Fishel 201</w:t>
      </w:r>
      <w:r w:rsidR="00B95F02">
        <w:rPr>
          <w:rFonts w:eastAsia="Times New Roman"/>
          <w:color w:val="000000"/>
        </w:rPr>
        <w:t>6</w:t>
      </w:r>
      <w:r w:rsidR="005767B4" w:rsidRPr="005767B4">
        <w:rPr>
          <w:rFonts w:eastAsia="Times New Roman"/>
          <w:color w:val="000000"/>
        </w:rPr>
        <w:t>)</w:t>
      </w:r>
      <w:r w:rsidR="009C6BF0" w:rsidRPr="005767B4">
        <w:rPr>
          <w:rFonts w:eastAsia="Times New Roman"/>
          <w:color w:val="000000"/>
        </w:rPr>
        <w:fldChar w:fldCharType="end"/>
      </w:r>
      <w:r w:rsidR="005767B4">
        <w:rPr>
          <w:rFonts w:eastAsia="Times New Roman"/>
          <w:color w:val="000000"/>
        </w:rPr>
        <w:t xml:space="preserve"> but they must </w:t>
      </w:r>
      <w:r w:rsidRPr="00CB7491">
        <w:rPr>
          <w:rFonts w:eastAsia="Times New Roman"/>
          <w:color w:val="000000"/>
        </w:rPr>
        <w:t xml:space="preserve">be effective </w:t>
      </w:r>
      <w:r w:rsidR="00E81BFC">
        <w:rPr>
          <w:rFonts w:eastAsia="Times New Roman"/>
          <w:color w:val="000000"/>
        </w:rPr>
        <w:t xml:space="preserve">and </w:t>
      </w:r>
      <w:del w:id="5" w:author="REV" w:date="2018-03-06T08:57:00Z">
        <w:r w:rsidR="009F639A" w:rsidDel="0020319F">
          <w:rPr>
            <w:rFonts w:eastAsia="Times New Roman"/>
            <w:color w:val="000000"/>
          </w:rPr>
          <w:delText>cause</w:delText>
        </w:r>
        <w:r w:rsidR="005767B4" w:rsidDel="0020319F">
          <w:rPr>
            <w:rFonts w:eastAsia="Times New Roman"/>
            <w:color w:val="000000"/>
          </w:rPr>
          <w:delText xml:space="preserve"> minimal </w:delText>
        </w:r>
      </w:del>
      <w:ins w:id="6" w:author="REV" w:date="2018-03-06T08:57:00Z">
        <w:r w:rsidR="0020319F">
          <w:rPr>
            <w:rFonts w:eastAsia="Times New Roman"/>
            <w:color w:val="000000"/>
          </w:rPr>
          <w:t xml:space="preserve"> </w:t>
        </w:r>
        <w:r w:rsidR="0020319F">
          <w:rPr>
            <w:rFonts w:eastAsia="Times New Roman"/>
            <w:color w:val="000000"/>
          </w:rPr>
          <w:lastRenderedPageBreak/>
          <w:t xml:space="preserve">minimize </w:t>
        </w:r>
      </w:ins>
      <w:r w:rsidR="005767B4">
        <w:rPr>
          <w:rFonts w:eastAsia="Times New Roman"/>
          <w:color w:val="000000"/>
        </w:rPr>
        <w:t>phytotoxicity</w:t>
      </w:r>
      <w:del w:id="7" w:author="REV" w:date="2018-03-06T08:58:00Z">
        <w:r w:rsidR="005767B4" w:rsidDel="0020319F">
          <w:rPr>
            <w:rFonts w:eastAsia="Times New Roman"/>
            <w:color w:val="000000"/>
          </w:rPr>
          <w:delText>,</w:delText>
        </w:r>
        <w:commentRangeStart w:id="8"/>
        <w:r w:rsidR="005767B4" w:rsidDel="0020319F">
          <w:rPr>
            <w:rFonts w:eastAsia="Times New Roman"/>
            <w:color w:val="000000"/>
          </w:rPr>
          <w:delText xml:space="preserve"> among other </w:delText>
        </w:r>
        <w:r w:rsidRPr="00CB7491" w:rsidDel="0020319F">
          <w:rPr>
            <w:rFonts w:eastAsia="Times New Roman"/>
            <w:color w:val="000000"/>
          </w:rPr>
          <w:delText>sid</w:delText>
        </w:r>
        <w:r w:rsidR="00595C4A" w:rsidDel="0020319F">
          <w:rPr>
            <w:rFonts w:eastAsia="Times New Roman"/>
            <w:color w:val="000000"/>
          </w:rPr>
          <w:delText xml:space="preserve">e </w:delText>
        </w:r>
        <w:r w:rsidR="005767B4" w:rsidDel="0020319F">
          <w:rPr>
            <w:rFonts w:eastAsia="Times New Roman"/>
            <w:color w:val="000000"/>
          </w:rPr>
          <w:delText>effects</w:delText>
        </w:r>
      </w:del>
      <w:commentRangeEnd w:id="8"/>
      <w:r w:rsidR="0020319F">
        <w:rPr>
          <w:rStyle w:val="CommentReference"/>
          <w:rFonts w:eastAsia="Times New Roman"/>
          <w:color w:val="000000"/>
        </w:rPr>
        <w:commentReference w:id="8"/>
      </w:r>
      <w:r w:rsidR="005767B4">
        <w:rPr>
          <w:rFonts w:eastAsia="Times New Roman"/>
          <w:color w:val="000000"/>
        </w:rPr>
        <w:t xml:space="preserve"> </w:t>
      </w:r>
      <w:r w:rsidR="009C6BF0">
        <w:rPr>
          <w:rFonts w:eastAsia="Times New Roman"/>
          <w:color w:val="000000"/>
        </w:rPr>
        <w:fldChar w:fldCharType="begin" w:fldLock="1"/>
      </w:r>
      <w:r w:rsidR="00E2253D">
        <w:rPr>
          <w:rFonts w:eastAsia="Times New Roman"/>
          <w:color w:val="000000"/>
        </w:rPr>
        <w:instrText>ADDIN CSL_CITATION { "citationItems" : [ { "id" : "ITEM-1", "itemData" : { "DOI" : "https://doi.org/10.1093/jee/79.2.465", "abstract" : "Cuttings of tropical ornamental foliage plants were dipped in fluvalinate at rates of 0.84, 1.68, and 3.36 g (AI)/100 liters of water for the control of Tetranychus urticae Koch, Phenacoccus solani Ferris, Myzus persicae (Sulzer), and Trialeurodes vaporariorum (Westwood). When cuttings were dipped for 1 min in the 1.68-g rate of fluvalinate, populations of all pest species were reduced by at least 70%. Phytotoxicity studies were also conducted with the following plant species: Dieffenbachia maculata (Lodd.) G. Don. Dracaena margtnata Lam., Codiaeum variegatum (L.) Blume, Cissus rhombifolia Vahl, Cordyline terminalis (L.) Kunth, Epipremnum aureum (Linden &amp; Andr\u00e9) Bunt., Ficus pumila L., Hedera helix L., Hoya carnosa (L.f.) R. Br., Maranta leuconeura E. Morr. kerchoviana, Peperomia obtusifolia (L.) A. Dietr., and Philodendron scandens oxycardium (Schott) Bunt. No noticeable foliar damage was observed for any of the species tested. Significant reductions in number of roots or root weight were obtained for C. rhombifolia and C. terminalis when they were dipped in fluvalinate at the 3.36-g rate for 2 min. All other species had normal to increased root development as a result of dipping. Concentration of fluvalinate in the dip solution had more effect on the expression of phytotoxicity in C. terminalis than did the amount of time cuttings were in the dip solution.", "author" : [ { "dropping-particle" : "", "family" : "Osborne", "given" : "L. S.", "non-dropping-particle" : "", "parse-names" : false, "suffix" : "" } ], "container-title" : "Journal of Economic Entomology", "id" : "ITEM-1", "issue" : "2", "issued" : { "date-parts" : [ [ "1986" ] ] }, "page" : "465-470", "title" : "Dip Treatment of Tropical Ornamental Foliage Cuttings in Fluvalinate to Prevent Spread of Insect and Mite Infestations", "type" : "article-journal", "volume" : "79" }, "uris" : [ "http://www.mendeley.com/documents/?uuid=6892428d-cf30-42ed-950d-8ca435b2c4ae" ] }, { "id" : "ITEM-2", "itemData" : { "DOI" : "10.1002/ps.2015", "abstract" : "The neonicotinoid insecticides imidacloprid, acetamiprid, dinotefuran, thiamethoxam and clothianidin are commonly used in greenhouses and/or interiorscapes (plant interiorscapes and conservatories) to manage a wide range of plant-feeding insects such as aphids, mealybugs and whiteflies. However, these systemic insecticides may also be harmful to natural enemies, including predators and parasitoids. Predatory insects and mites may be adversely affected by neonicotinoid systemic insecticides when they: (1) feed on pollen, nectar or plant tissue contaminated with the active ingredient; (2) consume the active ingredient of neonicotinoid insecticides while ingesting plant fluids; (3) feed on hosts (prey) that have consumed leaves contaminated with the active ingredient. Parasitoids may be affected negatively by neonicotinoid insecticides because foliar, drench or granular applications may decrease host population levels so that there are not enough hosts to attack and thus sustain parasitoid populations. Furthermore, host quality may be unacceptable for egg laying by parasitoid females. In addition, female parasitoids that host feed may inadvertently ingest a lethal concentration of the active ingredient or a sublethal dose that inhibits foraging or egg laying. There are, however, issues that require further consideration, such as: the types of plant and flower that accumulate active ingredients, and the concentrations in which they are accumulated; the influence of flower age on the level of exposure of natural enemies to the active ingredient; the effect of neonicotinoid metabolites produced within the plant. As such, the application of neonicotinoid insecticides in conjunction with natural enemies in protected culture and interiorscape environments needs further investigation. Copyright \u00a9 2010 Society of Chemical Industry", "author" : [ { "dropping-particle" : "", "family" : "Cloyd", "given" : "R. A.", "non-dropping-particle" : "", "parse-names" : false, "suffix" : "" }, { "dropping-particle" : "", "family" : "Bethke", "given" : "J. A.", "non-dropping-particle" : "", "parse-names" : false, "suffix" : "" } ], "container-title" : "Pest management science", "id" : "ITEM-2", "issue" : "1", "issued" : { "date-parts" : [ [ "2011" ] ] }, "page" : "3-9", "title" : "Impact of neonicotinoid insecticides on natural enemies in greenhouse and interiorscape environments.", "type" : "article-journal", "volume" : "67" }, "uris" : [ "http://www.mendeley.com/documents/?uuid=267aa885-46a2-49ab-9517-db97bdf1f357" ] } ], "mendeley" : { "formattedCitation" : "(Cloyd &amp; Bethke, 2011; Osborne, 1986)", "plainTextFormattedCitation" : "(Cloyd &amp; Bethke, 2011; Osborne, 1986)", "previouslyFormattedCitation" : "(Cloyd &amp; Bethke, 2011; Osborne, 1986)" }, "properties" : { "noteIndex" : 0 }, "schema" : "https://github.com/citation-style-language/schema/raw/master/csl-citation.json" }</w:instrText>
      </w:r>
      <w:r w:rsidR="009C6BF0">
        <w:rPr>
          <w:rFonts w:eastAsia="Times New Roman"/>
          <w:color w:val="000000"/>
        </w:rPr>
        <w:fldChar w:fldCharType="separate"/>
      </w:r>
      <w:r w:rsidR="00E2253D" w:rsidRPr="00E2253D">
        <w:rPr>
          <w:rFonts w:eastAsia="Times New Roman"/>
          <w:noProof/>
          <w:color w:val="000000"/>
        </w:rPr>
        <w:t>(</w:t>
      </w:r>
      <w:r w:rsidR="005767B4" w:rsidRPr="005767B4">
        <w:rPr>
          <w:rFonts w:eastAsia="Times New Roman"/>
          <w:noProof/>
          <w:color w:val="000000"/>
        </w:rPr>
        <w:t>Osborne 1986</w:t>
      </w:r>
      <w:r w:rsidR="005767B4">
        <w:rPr>
          <w:rFonts w:eastAsia="Times New Roman"/>
          <w:noProof/>
          <w:color w:val="000000"/>
        </w:rPr>
        <w:t xml:space="preserve">; </w:t>
      </w:r>
      <w:r w:rsidR="00E2253D" w:rsidRPr="00E2253D">
        <w:rPr>
          <w:rFonts w:eastAsia="Times New Roman"/>
          <w:noProof/>
          <w:color w:val="000000"/>
        </w:rPr>
        <w:t>Cloyd</w:t>
      </w:r>
      <w:r w:rsidR="00B622C6">
        <w:rPr>
          <w:rFonts w:eastAsia="Times New Roman"/>
          <w:noProof/>
          <w:color w:val="000000"/>
        </w:rPr>
        <w:t xml:space="preserve"> &amp;</w:t>
      </w:r>
      <w:r w:rsidR="00E2253D" w:rsidRPr="00E2253D">
        <w:rPr>
          <w:rFonts w:eastAsia="Times New Roman"/>
          <w:noProof/>
          <w:color w:val="000000"/>
        </w:rPr>
        <w:t xml:space="preserve"> Bethke 2011)</w:t>
      </w:r>
      <w:r w:rsidR="009C6BF0">
        <w:rPr>
          <w:rFonts w:eastAsia="Times New Roman"/>
          <w:color w:val="000000"/>
        </w:rPr>
        <w:fldChar w:fldCharType="end"/>
      </w:r>
      <w:r w:rsidRPr="00CB7491">
        <w:rPr>
          <w:rFonts w:eastAsia="Times New Roman"/>
          <w:color w:val="000000"/>
        </w:rPr>
        <w:t>.</w:t>
      </w:r>
    </w:p>
    <w:p w14:paraId="5DED15F9" w14:textId="4EC15207" w:rsidR="007C5B94" w:rsidRDefault="00CB7491" w:rsidP="00CB7491">
      <w:pPr>
        <w:widowControl w:val="0"/>
        <w:spacing w:line="480" w:lineRule="auto"/>
        <w:ind w:firstLine="720"/>
        <w:rPr>
          <w:rFonts w:eastAsia="Times New Roman"/>
          <w:color w:val="000000"/>
        </w:rPr>
      </w:pPr>
      <w:r w:rsidRPr="00CB7491">
        <w:rPr>
          <w:rFonts w:eastAsia="Times New Roman"/>
          <w:color w:val="000000"/>
        </w:rPr>
        <w:t xml:space="preserve">The </w:t>
      </w:r>
      <w:r w:rsidR="007E3940">
        <w:rPr>
          <w:rFonts w:eastAsia="Times New Roman"/>
          <w:color w:val="000000"/>
        </w:rPr>
        <w:t>objective</w:t>
      </w:r>
      <w:r w:rsidRPr="00CB7491">
        <w:rPr>
          <w:rFonts w:eastAsia="Times New Roman"/>
          <w:color w:val="000000"/>
        </w:rPr>
        <w:t xml:space="preserve"> of this study was to develop a</w:t>
      </w:r>
      <w:r w:rsidR="00466451">
        <w:rPr>
          <w:rFonts w:eastAsia="Times New Roman"/>
          <w:color w:val="000000"/>
        </w:rPr>
        <w:t>n</w:t>
      </w:r>
      <w:r w:rsidRPr="00CB7491">
        <w:rPr>
          <w:rFonts w:eastAsia="Times New Roman"/>
          <w:color w:val="000000"/>
        </w:rPr>
        <w:t xml:space="preserve"> </w:t>
      </w:r>
      <w:r w:rsidR="00466451">
        <w:rPr>
          <w:rFonts w:eastAsia="Times New Roman"/>
          <w:color w:val="000000"/>
        </w:rPr>
        <w:t xml:space="preserve">acceptable </w:t>
      </w:r>
      <w:r w:rsidR="00B23DFA">
        <w:rPr>
          <w:rFonts w:eastAsia="Times New Roman"/>
          <w:color w:val="000000"/>
        </w:rPr>
        <w:t>biorational</w:t>
      </w:r>
      <w:r w:rsidR="00D2037E" w:rsidRPr="00D2037E">
        <w:rPr>
          <w:rFonts w:eastAsia="Times New Roman"/>
          <w:color w:val="000000"/>
        </w:rPr>
        <w:t xml:space="preserve"> insecticide</w:t>
      </w:r>
      <w:r w:rsidRPr="00CB7491">
        <w:rPr>
          <w:rFonts w:eastAsia="Times New Roman"/>
          <w:color w:val="000000"/>
        </w:rPr>
        <w:t xml:space="preserve"> dip </w:t>
      </w:r>
      <w:r w:rsidR="00E81BFC">
        <w:rPr>
          <w:rFonts w:eastAsia="Times New Roman"/>
          <w:color w:val="000000"/>
        </w:rPr>
        <w:t>for</w:t>
      </w:r>
      <w:r w:rsidRPr="00CB7491">
        <w:rPr>
          <w:rFonts w:eastAsia="Times New Roman"/>
          <w:color w:val="000000"/>
        </w:rPr>
        <w:t xml:space="preserve"> coleus</w:t>
      </w:r>
      <w:r w:rsidR="000A1B2F">
        <w:rPr>
          <w:rFonts w:eastAsia="Times New Roman"/>
          <w:color w:val="000000"/>
        </w:rPr>
        <w:t xml:space="preserve"> cuttings, </w:t>
      </w:r>
      <w:r w:rsidR="00356FA0" w:rsidRPr="000A1B2F">
        <w:rPr>
          <w:rFonts w:eastAsia="Times New Roman"/>
          <w:i/>
          <w:color w:val="000000"/>
        </w:rPr>
        <w:t>Plectranthus scutellarioides</w:t>
      </w:r>
      <w:del w:id="9" w:author="REV" w:date="2018-03-06T08:59:00Z">
        <w:r w:rsidR="00356FA0" w:rsidRPr="00356FA0" w:rsidDel="0020319F">
          <w:rPr>
            <w:rFonts w:eastAsia="Times New Roman"/>
            <w:color w:val="000000"/>
          </w:rPr>
          <w:delText>,</w:delText>
        </w:r>
      </w:del>
      <w:r w:rsidR="00356FA0" w:rsidRPr="00356FA0">
        <w:rPr>
          <w:rFonts w:eastAsia="Times New Roman"/>
          <w:color w:val="000000"/>
        </w:rPr>
        <w:t xml:space="preserve"> var</w:t>
      </w:r>
      <w:r w:rsidR="00ED1782">
        <w:rPr>
          <w:rFonts w:eastAsia="Times New Roman"/>
          <w:color w:val="000000"/>
        </w:rPr>
        <w:t>iety</w:t>
      </w:r>
      <w:r w:rsidR="00356FA0" w:rsidRPr="00356FA0">
        <w:rPr>
          <w:rFonts w:eastAsia="Times New Roman"/>
          <w:color w:val="000000"/>
        </w:rPr>
        <w:t xml:space="preserve"> Big Red Judy,</w:t>
      </w:r>
      <w:r w:rsidRPr="00CB7491">
        <w:rPr>
          <w:rFonts w:eastAsia="Times New Roman"/>
          <w:color w:val="000000"/>
        </w:rPr>
        <w:t xml:space="preserve"> infested with </w:t>
      </w:r>
      <w:r w:rsidRPr="00CB7491">
        <w:rPr>
          <w:rFonts w:eastAsia="Times New Roman"/>
          <w:i/>
          <w:color w:val="000000"/>
        </w:rPr>
        <w:t xml:space="preserve">P. </w:t>
      </w:r>
      <w:r w:rsidRPr="00CB7491">
        <w:rPr>
          <w:rFonts w:eastAsia="Times New Roman"/>
          <w:i/>
          <w:noProof/>
          <w:color w:val="000000"/>
        </w:rPr>
        <w:t>madeirensis</w:t>
      </w:r>
      <w:r w:rsidRPr="00CB7491">
        <w:rPr>
          <w:rFonts w:eastAsia="Times New Roman"/>
          <w:noProof/>
          <w:color w:val="000000"/>
        </w:rPr>
        <w:t>,</w:t>
      </w:r>
      <w:r w:rsidRPr="00CB7491">
        <w:rPr>
          <w:rFonts w:eastAsia="Times New Roman"/>
          <w:color w:val="000000"/>
        </w:rPr>
        <w:t xml:space="preserve"> and </w:t>
      </w:r>
      <w:r w:rsidR="00E81BFC">
        <w:rPr>
          <w:rFonts w:eastAsia="Times New Roman"/>
          <w:color w:val="000000"/>
        </w:rPr>
        <w:t xml:space="preserve">to </w:t>
      </w:r>
      <w:r w:rsidRPr="00CB7491">
        <w:rPr>
          <w:rFonts w:eastAsia="Times New Roman"/>
          <w:color w:val="000000"/>
        </w:rPr>
        <w:t xml:space="preserve">compare </w:t>
      </w:r>
      <w:r w:rsidR="00E81BFC">
        <w:rPr>
          <w:rFonts w:eastAsia="Times New Roman"/>
          <w:color w:val="000000"/>
        </w:rPr>
        <w:t xml:space="preserve">its efficacy with the </w:t>
      </w:r>
      <w:r w:rsidR="00D2037E" w:rsidRPr="00D2037E">
        <w:rPr>
          <w:rFonts w:eastAsia="Times New Roman"/>
          <w:color w:val="000000"/>
        </w:rPr>
        <w:t xml:space="preserve">ornamental plant industry </w:t>
      </w:r>
      <w:r w:rsidR="007772EC">
        <w:rPr>
          <w:rFonts w:eastAsia="Times New Roman"/>
          <w:color w:val="000000"/>
        </w:rPr>
        <w:t xml:space="preserve">standard </w:t>
      </w:r>
      <w:r w:rsidR="007E3940">
        <w:rPr>
          <w:rFonts w:eastAsia="Times New Roman"/>
          <w:color w:val="000000"/>
        </w:rPr>
        <w:t xml:space="preserve">insecticide </w:t>
      </w:r>
      <w:r w:rsidR="00D2037E">
        <w:rPr>
          <w:rFonts w:eastAsia="Times New Roman"/>
          <w:color w:val="000000"/>
        </w:rPr>
        <w:t>dip,</w:t>
      </w:r>
      <w:del w:id="10" w:author="REV" w:date="2018-03-06T08:59:00Z">
        <w:r w:rsidR="00D2037E" w:rsidDel="0020319F">
          <w:rPr>
            <w:rFonts w:eastAsia="Times New Roman"/>
            <w:color w:val="000000"/>
          </w:rPr>
          <w:delText xml:space="preserve"> a </w:delText>
        </w:r>
        <w:r w:rsidR="002912E2" w:rsidDel="0020319F">
          <w:rPr>
            <w:rFonts w:eastAsia="Times New Roman"/>
            <w:color w:val="000000"/>
          </w:rPr>
          <w:delText>synthetic pyrethroid,</w:delText>
        </w:r>
      </w:del>
      <w:r w:rsidR="002912E2">
        <w:rPr>
          <w:rFonts w:eastAsia="Times New Roman"/>
          <w:color w:val="000000"/>
        </w:rPr>
        <w:t xml:space="preserve"> </w:t>
      </w:r>
      <w:r w:rsidR="00E81BFC" w:rsidRPr="00E81BFC">
        <w:rPr>
          <w:rFonts w:eastAsia="Times New Roman"/>
          <w:color w:val="000000"/>
        </w:rPr>
        <w:t>Mavrik</w:t>
      </w:r>
      <w:r w:rsidR="002912E2">
        <w:rPr>
          <w:rFonts w:eastAsia="Times New Roman"/>
          <w:color w:val="000000"/>
        </w:rPr>
        <w:t xml:space="preserve"> Aquaflow</w:t>
      </w:r>
      <w:r w:rsidR="002912E2" w:rsidRPr="007E3940">
        <w:rPr>
          <w:rFonts w:eastAsia="Times New Roman"/>
          <w:color w:val="000000"/>
          <w:vertAlign w:val="superscript"/>
        </w:rPr>
        <w:t>®</w:t>
      </w:r>
      <w:r w:rsidR="002912E2">
        <w:rPr>
          <w:rFonts w:eastAsia="Times New Roman"/>
          <w:color w:val="000000"/>
        </w:rPr>
        <w:t xml:space="preserve"> </w:t>
      </w:r>
      <w:r w:rsidR="00D2037E">
        <w:rPr>
          <w:rFonts w:eastAsia="Times New Roman"/>
          <w:color w:val="000000"/>
        </w:rPr>
        <w:t>(</w:t>
      </w:r>
      <w:r w:rsidR="00D2037E" w:rsidRPr="00D2037E">
        <w:rPr>
          <w:rFonts w:eastAsia="Times New Roman"/>
          <w:color w:val="000000"/>
        </w:rPr>
        <w:t xml:space="preserve">22.3% </w:t>
      </w:r>
      <w:r w:rsidR="00D2037E">
        <w:rPr>
          <w:rFonts w:eastAsia="Times New Roman"/>
          <w:color w:val="000000"/>
        </w:rPr>
        <w:t>t</w:t>
      </w:r>
      <w:r w:rsidR="00D2037E" w:rsidRPr="00D2037E">
        <w:rPr>
          <w:rFonts w:eastAsia="Times New Roman"/>
          <w:color w:val="000000"/>
        </w:rPr>
        <w:t>au-fluvalinate</w:t>
      </w:r>
      <w:ins w:id="11" w:author="REV" w:date="2018-03-06T09:00:00Z">
        <w:r w:rsidR="0020319F">
          <w:rPr>
            <w:rFonts w:eastAsia="Times New Roman"/>
            <w:color w:val="000000"/>
          </w:rPr>
          <w:t>;</w:t>
        </w:r>
      </w:ins>
      <w:del w:id="12" w:author="REV" w:date="2018-03-06T08:59:00Z">
        <w:r w:rsidR="00D2037E" w:rsidRPr="00D2037E" w:rsidDel="0020319F">
          <w:rPr>
            <w:rFonts w:eastAsia="Times New Roman"/>
            <w:color w:val="000000"/>
          </w:rPr>
          <w:delText xml:space="preserve"> and 77.7% other ingredients</w:delText>
        </w:r>
      </w:del>
      <w:r w:rsidR="00D2037E">
        <w:rPr>
          <w:rFonts w:eastAsia="Times New Roman"/>
          <w:color w:val="000000"/>
        </w:rPr>
        <w:t>)</w:t>
      </w:r>
      <w:r w:rsidR="00D2037E" w:rsidRPr="00D2037E">
        <w:rPr>
          <w:rFonts w:eastAsia="Times New Roman"/>
          <w:color w:val="000000"/>
        </w:rPr>
        <w:t xml:space="preserve"> </w:t>
      </w:r>
      <w:del w:id="13" w:author="REV" w:date="2018-03-06T09:00:00Z">
        <w:r w:rsidR="00180D63" w:rsidDel="0020319F">
          <w:rPr>
            <w:rFonts w:eastAsia="Times New Roman"/>
            <w:color w:val="000000"/>
          </w:rPr>
          <w:delText>(</w:delText>
        </w:r>
      </w:del>
      <w:r w:rsidR="002912E2">
        <w:rPr>
          <w:rFonts w:eastAsia="Times New Roman"/>
          <w:color w:val="000000"/>
        </w:rPr>
        <w:t>Wellmark International, Schaumburg, Illinois)</w:t>
      </w:r>
      <w:r w:rsidRPr="00CB7491">
        <w:rPr>
          <w:rFonts w:eastAsia="Times New Roman"/>
          <w:color w:val="000000"/>
        </w:rPr>
        <w:t>.</w:t>
      </w:r>
      <w:r w:rsidR="005743D0">
        <w:rPr>
          <w:rFonts w:eastAsia="Times New Roman"/>
          <w:color w:val="000000"/>
        </w:rPr>
        <w:t xml:space="preserve"> </w:t>
      </w:r>
      <w:del w:id="14" w:author="REV" w:date="2018-03-06T09:00:00Z">
        <w:r w:rsidR="007C5B94" w:rsidDel="0020319F">
          <w:rPr>
            <w:rFonts w:eastAsia="Times New Roman"/>
            <w:color w:val="000000"/>
          </w:rPr>
          <w:delText>The dip treatment is</w:delText>
        </w:r>
      </w:del>
      <w:ins w:id="15" w:author="REV" w:date="2018-03-06T09:00:00Z">
        <w:r w:rsidR="0020319F">
          <w:rPr>
            <w:rFonts w:eastAsia="Times New Roman"/>
            <w:color w:val="000000"/>
          </w:rPr>
          <w:t>Dip treatments are</w:t>
        </w:r>
      </w:ins>
      <w:r w:rsidR="007C5B94">
        <w:rPr>
          <w:rFonts w:eastAsia="Times New Roman"/>
          <w:color w:val="000000"/>
        </w:rPr>
        <w:t xml:space="preserve"> used to </w:t>
      </w:r>
      <w:r w:rsidR="007C5B94" w:rsidRPr="007C5B94">
        <w:rPr>
          <w:rFonts w:eastAsia="Times New Roman"/>
          <w:color w:val="000000"/>
        </w:rPr>
        <w:t>eliminate mealybugs from coleus</w:t>
      </w:r>
      <w:r w:rsidR="007C5B94">
        <w:rPr>
          <w:rFonts w:eastAsia="Times New Roman"/>
          <w:color w:val="000000"/>
        </w:rPr>
        <w:t xml:space="preserve"> cuttings before they are planted, thus minimizing the level of infestation and damage on full-grown plants.</w:t>
      </w:r>
    </w:p>
    <w:p w14:paraId="6B70CA3F" w14:textId="77777777" w:rsidR="007C5B94" w:rsidRDefault="007C5B94" w:rsidP="00CB7491">
      <w:pPr>
        <w:widowControl w:val="0"/>
        <w:spacing w:line="480" w:lineRule="auto"/>
        <w:ind w:firstLine="720"/>
        <w:rPr>
          <w:rFonts w:eastAsia="Times New Roman"/>
          <w:color w:val="000000"/>
        </w:rPr>
      </w:pPr>
    </w:p>
    <w:p w14:paraId="610BC18E" w14:textId="77777777" w:rsidR="00CB7491" w:rsidRPr="00CB7491" w:rsidRDefault="00CB7491" w:rsidP="00CB7491">
      <w:pPr>
        <w:widowControl w:val="0"/>
        <w:spacing w:line="480" w:lineRule="auto"/>
        <w:rPr>
          <w:rFonts w:eastAsia="Times New Roman"/>
          <w:color w:val="000000"/>
        </w:rPr>
      </w:pPr>
      <w:r w:rsidRPr="00CB7491">
        <w:rPr>
          <w:rFonts w:eastAsia="Times New Roman"/>
          <w:b/>
          <w:color w:val="000000"/>
        </w:rPr>
        <w:t>Materials and Methods</w:t>
      </w:r>
    </w:p>
    <w:p w14:paraId="1B0D495E" w14:textId="77777777" w:rsidR="00CB7491" w:rsidRPr="00CB7491" w:rsidRDefault="00CB7491" w:rsidP="00CB7491">
      <w:pPr>
        <w:widowControl w:val="0"/>
        <w:spacing w:line="480" w:lineRule="auto"/>
        <w:rPr>
          <w:rFonts w:eastAsia="Times New Roman"/>
          <w:color w:val="000000"/>
        </w:rPr>
      </w:pPr>
    </w:p>
    <w:p w14:paraId="67C45A63" w14:textId="77777777" w:rsidR="00CB7491" w:rsidRPr="00CB7491" w:rsidRDefault="00CB7491" w:rsidP="00CB7491">
      <w:pPr>
        <w:widowControl w:val="0"/>
        <w:spacing w:line="480" w:lineRule="auto"/>
        <w:rPr>
          <w:rFonts w:eastAsia="Times New Roman"/>
          <w:color w:val="000000"/>
        </w:rPr>
      </w:pPr>
      <w:r w:rsidRPr="00CB7491">
        <w:rPr>
          <w:rFonts w:eastAsia="Times New Roman"/>
          <w:color w:val="000000"/>
        </w:rPr>
        <w:t>MEALYBUG COLONY ESTABLISHMENT AND MAINTENANCE</w:t>
      </w:r>
    </w:p>
    <w:p w14:paraId="72CC6D7D" w14:textId="77777777" w:rsidR="00796BE2" w:rsidRDefault="00796BE2" w:rsidP="00CB7491">
      <w:pPr>
        <w:widowControl w:val="0"/>
        <w:spacing w:line="480" w:lineRule="auto"/>
        <w:ind w:firstLine="720"/>
        <w:rPr>
          <w:rFonts w:eastAsia="Times New Roman"/>
          <w:color w:val="000000"/>
        </w:rPr>
      </w:pPr>
    </w:p>
    <w:p w14:paraId="27915956" w14:textId="1D4070EC" w:rsidR="001F38E3" w:rsidRDefault="00565B13" w:rsidP="00CB7491">
      <w:pPr>
        <w:widowControl w:val="0"/>
        <w:spacing w:line="480" w:lineRule="auto"/>
        <w:ind w:firstLine="720"/>
        <w:rPr>
          <w:rFonts w:eastAsia="Times New Roman"/>
          <w:color w:val="000000"/>
        </w:rPr>
      </w:pPr>
      <w:del w:id="16" w:author="REV" w:date="2018-03-06T09:02:00Z">
        <w:r w:rsidDel="005D6762">
          <w:rPr>
            <w:rFonts w:eastAsia="Times New Roman"/>
            <w:color w:val="000000"/>
          </w:rPr>
          <w:delText>A</w:delText>
        </w:r>
        <w:r w:rsidR="00CB7491" w:rsidRPr="00CB7491" w:rsidDel="005D6762">
          <w:rPr>
            <w:rFonts w:eastAsia="Times New Roman"/>
            <w:color w:val="000000"/>
          </w:rPr>
          <w:delText xml:space="preserve"> </w:delText>
        </w:r>
        <w:r w:rsidR="00CB7491" w:rsidRPr="00CB7491" w:rsidDel="005D6762">
          <w:rPr>
            <w:rFonts w:eastAsia="Times New Roman"/>
            <w:i/>
            <w:color w:val="000000"/>
          </w:rPr>
          <w:delText xml:space="preserve">P. </w:delText>
        </w:r>
      </w:del>
      <w:ins w:id="17" w:author="REV" w:date="2018-03-06T09:02:00Z">
        <w:r w:rsidR="005D6762">
          <w:rPr>
            <w:rFonts w:eastAsia="Times New Roman"/>
            <w:i/>
            <w:color w:val="000000"/>
          </w:rPr>
          <w:t xml:space="preserve">The </w:t>
        </w:r>
        <w:r w:rsidR="005D6762" w:rsidRPr="00CB7491">
          <w:rPr>
            <w:rFonts w:eastAsia="Times New Roman"/>
            <w:i/>
            <w:color w:val="000000"/>
          </w:rPr>
          <w:t>P</w:t>
        </w:r>
        <w:r w:rsidR="005D6762">
          <w:rPr>
            <w:rFonts w:eastAsia="Times New Roman"/>
            <w:i/>
            <w:color w:val="000000"/>
          </w:rPr>
          <w:t>.</w:t>
        </w:r>
        <w:r w:rsidR="005D6762" w:rsidRPr="00CB7491">
          <w:rPr>
            <w:rFonts w:eastAsia="Times New Roman"/>
            <w:i/>
            <w:color w:val="000000"/>
          </w:rPr>
          <w:t xml:space="preserve"> </w:t>
        </w:r>
      </w:ins>
      <w:r w:rsidR="00CB7491" w:rsidRPr="00CB7491">
        <w:rPr>
          <w:rFonts w:eastAsia="Times New Roman"/>
          <w:i/>
          <w:color w:val="000000"/>
        </w:rPr>
        <w:t>madeirensis</w:t>
      </w:r>
      <w:r w:rsidR="00CB7491" w:rsidRPr="00CB7491">
        <w:rPr>
          <w:rFonts w:eastAsia="Times New Roman"/>
          <w:color w:val="000000"/>
        </w:rPr>
        <w:t xml:space="preserve"> </w:t>
      </w:r>
      <w:del w:id="18" w:author="REV" w:date="2018-03-06T09:00:00Z">
        <w:r w:rsidR="000A1B2F" w:rsidDel="0020319F">
          <w:rPr>
            <w:rFonts w:eastAsia="Times New Roman"/>
            <w:color w:val="000000"/>
          </w:rPr>
          <w:delText xml:space="preserve">research </w:delText>
        </w:r>
      </w:del>
      <w:del w:id="19" w:author="REV" w:date="2018-03-06T09:03:00Z">
        <w:r w:rsidR="00CB7491" w:rsidRPr="00CB7491" w:rsidDel="005D6762">
          <w:rPr>
            <w:rFonts w:eastAsia="Times New Roman"/>
            <w:color w:val="000000"/>
          </w:rPr>
          <w:delText xml:space="preserve">colony </w:delText>
        </w:r>
      </w:del>
      <w:ins w:id="20" w:author="REV" w:date="2018-03-06T09:03:00Z">
        <w:r w:rsidR="005D6762">
          <w:rPr>
            <w:rFonts w:eastAsia="Times New Roman"/>
            <w:color w:val="000000"/>
          </w:rPr>
          <w:t xml:space="preserve"> used in this study </w:t>
        </w:r>
      </w:ins>
      <w:r w:rsidR="00CB7491" w:rsidRPr="00CB7491">
        <w:rPr>
          <w:rFonts w:eastAsia="Times New Roman"/>
          <w:color w:val="000000"/>
        </w:rPr>
        <w:t xml:space="preserve">was established on </w:t>
      </w:r>
      <w:r w:rsidR="00E96A67">
        <w:rPr>
          <w:rFonts w:eastAsia="Times New Roman"/>
          <w:color w:val="000000"/>
        </w:rPr>
        <w:t xml:space="preserve">16 </w:t>
      </w:r>
      <w:r w:rsidR="00CB7491" w:rsidRPr="00CB7491">
        <w:rPr>
          <w:rFonts w:eastAsia="Times New Roman"/>
          <w:color w:val="000000"/>
        </w:rPr>
        <w:t xml:space="preserve">January 2013 </w:t>
      </w:r>
      <w:del w:id="21" w:author="REV" w:date="2018-03-06T09:03:00Z">
        <w:r w:rsidR="00CB7491" w:rsidRPr="00CB7491" w:rsidDel="005D6762">
          <w:rPr>
            <w:rFonts w:eastAsia="Times New Roman"/>
            <w:color w:val="000000"/>
          </w:rPr>
          <w:delText xml:space="preserve">using </w:delText>
        </w:r>
      </w:del>
      <w:ins w:id="22" w:author="REV" w:date="2018-03-06T09:03:00Z">
        <w:r w:rsidR="005D6762">
          <w:rPr>
            <w:rFonts w:eastAsia="Times New Roman"/>
            <w:color w:val="000000"/>
          </w:rPr>
          <w:t>with</w:t>
        </w:r>
        <w:r w:rsidR="005D6762" w:rsidRPr="00CB7491">
          <w:rPr>
            <w:rFonts w:eastAsia="Times New Roman"/>
            <w:color w:val="000000"/>
          </w:rPr>
          <w:t xml:space="preserve"> </w:t>
        </w:r>
      </w:ins>
      <w:r w:rsidR="00CB7491" w:rsidRPr="00CB7491">
        <w:rPr>
          <w:rFonts w:eastAsia="Times New Roman"/>
          <w:color w:val="000000"/>
        </w:rPr>
        <w:t xml:space="preserve">about 100 mealybugs from a </w:t>
      </w:r>
      <w:del w:id="23" w:author="REV" w:date="2018-03-06T09:04:00Z">
        <w:r w:rsidR="009769A3" w:rsidDel="005D6762">
          <w:rPr>
            <w:rFonts w:eastAsia="Times New Roman"/>
            <w:color w:val="000000"/>
          </w:rPr>
          <w:delText xml:space="preserve">source </w:delText>
        </w:r>
      </w:del>
      <w:ins w:id="24" w:author="REV" w:date="2018-03-06T09:04:00Z">
        <w:r w:rsidR="005D6762">
          <w:rPr>
            <w:rFonts w:eastAsia="Times New Roman"/>
            <w:color w:val="000000"/>
          </w:rPr>
          <w:t xml:space="preserve">greenhouse </w:t>
        </w:r>
      </w:ins>
      <w:r w:rsidR="00DB617B">
        <w:rPr>
          <w:rFonts w:eastAsia="Times New Roman"/>
          <w:color w:val="000000"/>
        </w:rPr>
        <w:t xml:space="preserve">colony </w:t>
      </w:r>
      <w:del w:id="25" w:author="REV" w:date="2018-03-06T09:10:00Z">
        <w:r w:rsidR="00DB617B" w:rsidDel="005D6762">
          <w:rPr>
            <w:rFonts w:eastAsia="Times New Roman"/>
            <w:color w:val="000000"/>
          </w:rPr>
          <w:delText xml:space="preserve">maintained </w:delText>
        </w:r>
      </w:del>
      <w:ins w:id="26" w:author="REV" w:date="2018-03-06T09:10:00Z">
        <w:r w:rsidR="005D6762">
          <w:rPr>
            <w:rFonts w:eastAsia="Times New Roman"/>
            <w:color w:val="000000"/>
          </w:rPr>
          <w:t xml:space="preserve">and reared </w:t>
        </w:r>
      </w:ins>
      <w:r w:rsidR="00DB617B">
        <w:rPr>
          <w:rFonts w:eastAsia="Times New Roman"/>
          <w:color w:val="000000"/>
        </w:rPr>
        <w:t xml:space="preserve">on </w:t>
      </w:r>
      <w:r w:rsidR="00DB617B" w:rsidRPr="00DB617B">
        <w:rPr>
          <w:rFonts w:eastAsia="Times New Roman"/>
          <w:color w:val="000000"/>
        </w:rPr>
        <w:t xml:space="preserve">basil plants </w:t>
      </w:r>
      <w:del w:id="27" w:author="REV" w:date="2018-03-06T09:04:00Z">
        <w:r w:rsidR="00FC09B7" w:rsidRPr="00FC09B7" w:rsidDel="005D6762">
          <w:rPr>
            <w:rFonts w:eastAsia="Times New Roman"/>
            <w:color w:val="000000"/>
          </w:rPr>
          <w:delText xml:space="preserve">in a greenhouse </w:delText>
        </w:r>
      </w:del>
      <w:r w:rsidR="00CB7491" w:rsidRPr="00CB7491">
        <w:rPr>
          <w:rFonts w:eastAsia="Times New Roman"/>
          <w:color w:val="000000"/>
        </w:rPr>
        <w:t xml:space="preserve">at the </w:t>
      </w:r>
      <w:r w:rsidR="00ED1782">
        <w:rPr>
          <w:rFonts w:eastAsia="Times New Roman"/>
          <w:color w:val="000000"/>
        </w:rPr>
        <w:t xml:space="preserve">University of Florida, </w:t>
      </w:r>
      <w:r w:rsidR="00CB7491" w:rsidRPr="00CB7491">
        <w:rPr>
          <w:rFonts w:eastAsia="Times New Roman"/>
          <w:color w:val="000000"/>
        </w:rPr>
        <w:t xml:space="preserve">Mid-Florida Research and Education Center (MREC), Apopka, Florida. </w:t>
      </w:r>
      <w:r w:rsidR="009F7427">
        <w:rPr>
          <w:rFonts w:eastAsia="Times New Roman"/>
          <w:color w:val="000000"/>
        </w:rPr>
        <w:t>T</w:t>
      </w:r>
      <w:r w:rsidR="007C5B94" w:rsidRPr="005521E0">
        <w:rPr>
          <w:rFonts w:eastAsia="Times New Roman"/>
          <w:color w:val="000000"/>
        </w:rPr>
        <w:t>he s</w:t>
      </w:r>
      <w:r w:rsidR="005521E0">
        <w:rPr>
          <w:rFonts w:eastAsia="Times New Roman"/>
          <w:color w:val="000000"/>
        </w:rPr>
        <w:t xml:space="preserve">ource colony </w:t>
      </w:r>
      <w:del w:id="28" w:author="REV" w:date="2018-03-06T09:09:00Z">
        <w:r w:rsidR="005521E0" w:rsidDel="005D6762">
          <w:rPr>
            <w:rFonts w:eastAsia="Times New Roman"/>
            <w:color w:val="000000"/>
          </w:rPr>
          <w:delText xml:space="preserve">was </w:delText>
        </w:r>
      </w:del>
      <w:ins w:id="29" w:author="REV" w:date="2018-03-06T09:09:00Z">
        <w:r w:rsidR="005D6762">
          <w:rPr>
            <w:rFonts w:eastAsia="Times New Roman"/>
            <w:color w:val="000000"/>
          </w:rPr>
          <w:t xml:space="preserve">had been </w:t>
        </w:r>
      </w:ins>
      <w:r w:rsidR="005521E0">
        <w:rPr>
          <w:rFonts w:eastAsia="Times New Roman"/>
          <w:color w:val="000000"/>
        </w:rPr>
        <w:t xml:space="preserve">collected </w:t>
      </w:r>
      <w:r w:rsidR="009F7427">
        <w:rPr>
          <w:rFonts w:eastAsia="Times New Roman"/>
          <w:color w:val="000000"/>
        </w:rPr>
        <w:t xml:space="preserve">previously </w:t>
      </w:r>
      <w:r w:rsidR="005521E0">
        <w:rPr>
          <w:rFonts w:eastAsia="Times New Roman"/>
          <w:color w:val="000000"/>
        </w:rPr>
        <w:t xml:space="preserve">from naturally infested basil plants </w:t>
      </w:r>
      <w:del w:id="30" w:author="REV" w:date="2018-03-06T09:08:00Z">
        <w:r w:rsidR="00DB617B" w:rsidDel="005D6762">
          <w:rPr>
            <w:rFonts w:eastAsia="Times New Roman"/>
            <w:color w:val="000000"/>
          </w:rPr>
          <w:delText>on which it was</w:delText>
        </w:r>
      </w:del>
      <w:ins w:id="31" w:author="REV" w:date="2018-03-06T09:09:00Z">
        <w:r w:rsidR="005D6762">
          <w:rPr>
            <w:rFonts w:eastAsia="Times New Roman"/>
            <w:color w:val="000000"/>
          </w:rPr>
          <w:t xml:space="preserve"> and</w:t>
        </w:r>
      </w:ins>
      <w:r w:rsidR="00DB617B">
        <w:rPr>
          <w:rFonts w:eastAsia="Times New Roman"/>
          <w:color w:val="000000"/>
        </w:rPr>
        <w:t xml:space="preserve"> propagated </w:t>
      </w:r>
      <w:r w:rsidR="005521E0">
        <w:rPr>
          <w:rFonts w:eastAsia="Times New Roman"/>
          <w:color w:val="000000"/>
        </w:rPr>
        <w:t>for about three generations.</w:t>
      </w:r>
      <w:r w:rsidR="007C5B94">
        <w:rPr>
          <w:rFonts w:eastAsia="Times New Roman"/>
          <w:color w:val="000000"/>
        </w:rPr>
        <w:t xml:space="preserve"> </w:t>
      </w:r>
      <w:del w:id="32" w:author="REV" w:date="2018-03-06T09:09:00Z">
        <w:r w:rsidR="00CB7491" w:rsidRPr="00CB7491" w:rsidDel="005D6762">
          <w:rPr>
            <w:rFonts w:eastAsia="Times New Roman"/>
            <w:color w:val="000000"/>
          </w:rPr>
          <w:delText xml:space="preserve">The </w:delText>
        </w:r>
      </w:del>
      <w:ins w:id="33" w:author="REV" w:date="2018-03-06T09:09:00Z">
        <w:r w:rsidR="005D6762">
          <w:rPr>
            <w:rFonts w:eastAsia="Times New Roman"/>
            <w:color w:val="000000"/>
          </w:rPr>
          <w:t>Identification of the</w:t>
        </w:r>
        <w:r w:rsidR="005D6762" w:rsidRPr="00CB7491">
          <w:rPr>
            <w:rFonts w:eastAsia="Times New Roman"/>
            <w:color w:val="000000"/>
          </w:rPr>
          <w:t xml:space="preserve"> </w:t>
        </w:r>
      </w:ins>
      <w:r>
        <w:rPr>
          <w:rFonts w:eastAsia="Times New Roman"/>
          <w:color w:val="000000"/>
        </w:rPr>
        <w:t>species was</w:t>
      </w:r>
      <w:r w:rsidR="00CB7491" w:rsidRPr="00CB7491">
        <w:rPr>
          <w:rFonts w:eastAsia="Times New Roman"/>
          <w:color w:val="000000"/>
        </w:rPr>
        <w:t xml:space="preserve"> </w:t>
      </w:r>
      <w:r w:rsidR="007C5B94">
        <w:rPr>
          <w:rFonts w:eastAsia="Times New Roman"/>
          <w:color w:val="000000"/>
        </w:rPr>
        <w:t>verified</w:t>
      </w:r>
      <w:r w:rsidR="00CB7491" w:rsidRPr="00CB7491">
        <w:rPr>
          <w:rFonts w:eastAsia="Times New Roman"/>
          <w:color w:val="000000"/>
        </w:rPr>
        <w:t xml:space="preserve"> and a sample </w:t>
      </w:r>
      <w:del w:id="34" w:author="REV" w:date="2018-03-06T09:06:00Z">
        <w:r w:rsidR="00CB7491" w:rsidRPr="00CB7491" w:rsidDel="005D6762">
          <w:rPr>
            <w:rFonts w:eastAsia="Times New Roman"/>
            <w:color w:val="000000"/>
          </w:rPr>
          <w:delText xml:space="preserve">was </w:delText>
        </w:r>
      </w:del>
      <w:r w:rsidR="00CB7491" w:rsidRPr="00CB7491">
        <w:rPr>
          <w:rFonts w:eastAsia="Times New Roman"/>
          <w:color w:val="000000"/>
        </w:rPr>
        <w:t>deposited at the Florida State Collection of Arthropods</w:t>
      </w:r>
      <w:del w:id="35" w:author="REV" w:date="2018-03-06T09:06:00Z">
        <w:r w:rsidR="00CB7491" w:rsidRPr="00CB7491" w:rsidDel="005D6762">
          <w:rPr>
            <w:rFonts w:eastAsia="Times New Roman"/>
            <w:color w:val="000000"/>
          </w:rPr>
          <w:delText xml:space="preserve"> (FSCA)</w:delText>
        </w:r>
      </w:del>
      <w:r w:rsidR="00CB7491" w:rsidRPr="00CB7491">
        <w:rPr>
          <w:rFonts w:eastAsia="Times New Roman"/>
          <w:color w:val="000000"/>
        </w:rPr>
        <w:t>, managed by the Florida Department of Agriculture and Consumer Services, Division of Plant Industry</w:t>
      </w:r>
      <w:del w:id="36" w:author="REV" w:date="2018-03-06T09:06:00Z">
        <w:r w:rsidR="00CB7491" w:rsidRPr="00CB7491" w:rsidDel="005D6762">
          <w:rPr>
            <w:rFonts w:eastAsia="Times New Roman"/>
            <w:color w:val="000000"/>
          </w:rPr>
          <w:delText xml:space="preserve"> (FDACS-DPI)</w:delText>
        </w:r>
        <w:r w:rsidR="00796BE2" w:rsidDel="005D6762">
          <w:rPr>
            <w:rFonts w:eastAsia="Times New Roman"/>
            <w:color w:val="000000"/>
          </w:rPr>
          <w:delText xml:space="preserve"> in</w:delText>
        </w:r>
      </w:del>
      <w:ins w:id="37" w:author="REV" w:date="2018-03-06T09:06:00Z">
        <w:r w:rsidR="005D6762">
          <w:rPr>
            <w:rFonts w:eastAsia="Times New Roman"/>
            <w:color w:val="000000"/>
          </w:rPr>
          <w:t>,</w:t>
        </w:r>
      </w:ins>
      <w:r w:rsidR="00796BE2">
        <w:rPr>
          <w:rFonts w:eastAsia="Times New Roman"/>
          <w:color w:val="000000"/>
        </w:rPr>
        <w:t xml:space="preserve"> Gainesville, Florida</w:t>
      </w:r>
      <w:r w:rsidR="00CB7491" w:rsidRPr="00CB7491">
        <w:rPr>
          <w:rFonts w:eastAsia="Times New Roman"/>
          <w:color w:val="000000"/>
        </w:rPr>
        <w:t xml:space="preserve">. </w:t>
      </w:r>
      <w:ins w:id="38" w:author="REV" w:date="2018-03-06T09:07:00Z">
        <w:r w:rsidR="005D6762">
          <w:rPr>
            <w:rFonts w:eastAsia="Times New Roman"/>
            <w:color w:val="000000"/>
          </w:rPr>
          <w:t xml:space="preserve">We maintained </w:t>
        </w:r>
      </w:ins>
      <w:ins w:id="39" w:author="REV" w:date="2018-03-06T09:10:00Z">
        <w:r w:rsidR="005D6762">
          <w:rPr>
            <w:rFonts w:eastAsia="Times New Roman"/>
            <w:color w:val="000000"/>
          </w:rPr>
          <w:t xml:space="preserve">our </w:t>
        </w:r>
      </w:ins>
      <w:ins w:id="40" w:author="REV" w:date="2018-03-06T09:07:00Z">
        <w:r w:rsidR="005D6762" w:rsidRPr="00CB7491">
          <w:rPr>
            <w:rFonts w:eastAsia="Times New Roman"/>
            <w:i/>
            <w:color w:val="000000"/>
          </w:rPr>
          <w:t>P</w:t>
        </w:r>
      </w:ins>
      <w:ins w:id="41" w:author="REV" w:date="2018-03-06T09:10:00Z">
        <w:r w:rsidR="005D6762">
          <w:rPr>
            <w:rFonts w:eastAsia="Times New Roman"/>
            <w:i/>
            <w:color w:val="000000"/>
          </w:rPr>
          <w:t>.</w:t>
        </w:r>
      </w:ins>
      <w:ins w:id="42" w:author="REV" w:date="2018-03-06T09:07:00Z">
        <w:r w:rsidR="005D6762" w:rsidRPr="00CB7491">
          <w:rPr>
            <w:rFonts w:eastAsia="Times New Roman"/>
            <w:color w:val="000000"/>
          </w:rPr>
          <w:t xml:space="preserve"> </w:t>
        </w:r>
        <w:r w:rsidR="005D6762" w:rsidRPr="00CB7491">
          <w:rPr>
            <w:rFonts w:eastAsia="Times New Roman"/>
            <w:i/>
            <w:color w:val="000000"/>
          </w:rPr>
          <w:t>madeirensis</w:t>
        </w:r>
        <w:r w:rsidR="005D6762" w:rsidRPr="00CB7491">
          <w:rPr>
            <w:rFonts w:eastAsia="Times New Roman"/>
            <w:color w:val="000000"/>
          </w:rPr>
          <w:t xml:space="preserve"> </w:t>
        </w:r>
      </w:ins>
      <w:del w:id="43" w:author="REV" w:date="2018-03-06T09:10:00Z">
        <w:r w:rsidR="00CB7491" w:rsidRPr="00CB7491" w:rsidDel="005D6762">
          <w:rPr>
            <w:rFonts w:eastAsia="Times New Roman"/>
            <w:color w:val="000000"/>
          </w:rPr>
          <w:delText xml:space="preserve">The </w:delText>
        </w:r>
        <w:r w:rsidDel="005D6762">
          <w:rPr>
            <w:rFonts w:eastAsia="Times New Roman"/>
            <w:color w:val="000000"/>
          </w:rPr>
          <w:delText xml:space="preserve">research </w:delText>
        </w:r>
      </w:del>
      <w:ins w:id="44" w:author="REV" w:date="2018-03-06T09:10:00Z">
        <w:r w:rsidR="005D6762">
          <w:rPr>
            <w:rFonts w:eastAsia="Times New Roman"/>
            <w:color w:val="000000"/>
          </w:rPr>
          <w:t xml:space="preserve"> </w:t>
        </w:r>
      </w:ins>
      <w:r w:rsidR="00CB7491" w:rsidRPr="00CB7491">
        <w:rPr>
          <w:rFonts w:eastAsia="Times New Roman"/>
          <w:color w:val="000000"/>
        </w:rPr>
        <w:t xml:space="preserve">colony </w:t>
      </w:r>
      <w:del w:id="45" w:author="REV" w:date="2018-03-06T09:10:00Z">
        <w:r w:rsidR="00CB7491" w:rsidRPr="00CB7491" w:rsidDel="005D6762">
          <w:rPr>
            <w:rFonts w:eastAsia="Times New Roman"/>
            <w:color w:val="000000"/>
          </w:rPr>
          <w:delText>was maintained</w:delText>
        </w:r>
      </w:del>
      <w:ins w:id="46" w:author="REV" w:date="2018-03-06T09:10:00Z">
        <w:r w:rsidR="005D6762">
          <w:rPr>
            <w:rFonts w:eastAsia="Times New Roman"/>
            <w:color w:val="000000"/>
          </w:rPr>
          <w:t>.</w:t>
        </w:r>
      </w:ins>
      <w:r w:rsidR="00CB7491" w:rsidRPr="00CB7491">
        <w:rPr>
          <w:rFonts w:eastAsia="Times New Roman"/>
          <w:color w:val="000000"/>
        </w:rPr>
        <w:t xml:space="preserve"> on coleus plants</w:t>
      </w:r>
      <w:r w:rsidR="00356FA0" w:rsidRPr="00356FA0">
        <w:t xml:space="preserve"> </w:t>
      </w:r>
      <w:r w:rsidR="00356FA0" w:rsidRPr="00356FA0">
        <w:rPr>
          <w:rFonts w:eastAsia="Times New Roman"/>
          <w:color w:val="000000"/>
        </w:rPr>
        <w:t>under standard greenhouse conditions at MREC</w:t>
      </w:r>
      <w:r w:rsidR="00F47B68">
        <w:rPr>
          <w:rFonts w:eastAsia="Times New Roman"/>
          <w:color w:val="000000"/>
        </w:rPr>
        <w:t xml:space="preserve"> (</w:t>
      </w:r>
      <w:r w:rsidR="00F47B68" w:rsidRPr="00F47B68">
        <w:rPr>
          <w:rFonts w:eastAsia="Times New Roman"/>
          <w:color w:val="000000"/>
        </w:rPr>
        <w:t>25</w:t>
      </w:r>
      <w:r w:rsidR="00FC09B7">
        <w:rPr>
          <w:rFonts w:eastAsia="Times New Roman"/>
          <w:color w:val="000000"/>
        </w:rPr>
        <w:t>-</w:t>
      </w:r>
      <w:r w:rsidR="00F47B68" w:rsidRPr="00F47B68">
        <w:rPr>
          <w:rFonts w:eastAsia="Times New Roman"/>
          <w:color w:val="000000"/>
        </w:rPr>
        <w:t>27</w:t>
      </w:r>
      <w:r w:rsidR="00FC09B7" w:rsidRPr="00FC09B7">
        <w:rPr>
          <w:rFonts w:eastAsia="Times New Roman"/>
          <w:color w:val="000000"/>
          <w:vertAlign w:val="superscript"/>
        </w:rPr>
        <w:t>o</w:t>
      </w:r>
      <w:r w:rsidR="00F47B68" w:rsidRPr="00F47B68">
        <w:rPr>
          <w:rFonts w:eastAsia="Times New Roman"/>
          <w:color w:val="000000"/>
        </w:rPr>
        <w:t xml:space="preserve">C and </w:t>
      </w:r>
      <w:r w:rsidR="00F47B68">
        <w:rPr>
          <w:rFonts w:eastAsia="Times New Roman"/>
          <w:color w:val="000000"/>
        </w:rPr>
        <w:t>14:10</w:t>
      </w:r>
      <w:r w:rsidR="00E96A67">
        <w:rPr>
          <w:rFonts w:eastAsia="Times New Roman"/>
          <w:color w:val="000000"/>
        </w:rPr>
        <w:t xml:space="preserve"> </w:t>
      </w:r>
      <w:del w:id="47" w:author="REV" w:date="2018-03-06T09:11:00Z">
        <w:r w:rsidR="00E96A67" w:rsidDel="00E156DD">
          <w:rPr>
            <w:rFonts w:eastAsia="Times New Roman"/>
            <w:color w:val="000000"/>
          </w:rPr>
          <w:delText xml:space="preserve">h </w:delText>
        </w:r>
      </w:del>
      <w:r w:rsidR="00E96A67">
        <w:rPr>
          <w:rFonts w:eastAsia="Times New Roman"/>
          <w:color w:val="000000"/>
        </w:rPr>
        <w:t>L:D</w:t>
      </w:r>
      <w:ins w:id="48" w:author="REV" w:date="2018-03-06T09:11:00Z">
        <w:r w:rsidR="00E156DD">
          <w:rPr>
            <w:rFonts w:eastAsia="Times New Roman"/>
            <w:color w:val="000000"/>
          </w:rPr>
          <w:t xml:space="preserve"> photoperiod</w:t>
        </w:r>
      </w:ins>
      <w:r w:rsidR="00F47B68">
        <w:rPr>
          <w:rFonts w:eastAsia="Times New Roman"/>
          <w:color w:val="000000"/>
        </w:rPr>
        <w:t>)</w:t>
      </w:r>
      <w:r w:rsidR="000E2684" w:rsidRPr="000E2684">
        <w:rPr>
          <w:rFonts w:eastAsia="Times New Roman"/>
          <w:color w:val="000000"/>
        </w:rPr>
        <w:t>.</w:t>
      </w:r>
      <w:r w:rsidR="000E2684">
        <w:rPr>
          <w:rFonts w:eastAsia="Times New Roman"/>
          <w:color w:val="000000"/>
        </w:rPr>
        <w:t xml:space="preserve"> </w:t>
      </w:r>
      <w:del w:id="49" w:author="REV" w:date="2018-03-06T09:11:00Z">
        <w:r w:rsidR="00356FA0" w:rsidRPr="00356FA0" w:rsidDel="00E156DD">
          <w:rPr>
            <w:rFonts w:eastAsia="Times New Roman"/>
            <w:color w:val="000000"/>
          </w:rPr>
          <w:delText>The m</w:delText>
        </w:r>
      </w:del>
      <w:ins w:id="50" w:author="REV" w:date="2018-03-06T09:11:00Z">
        <w:r w:rsidR="00E156DD">
          <w:rPr>
            <w:rFonts w:eastAsia="Times New Roman"/>
            <w:color w:val="000000"/>
          </w:rPr>
          <w:t>M</w:t>
        </w:r>
      </w:ins>
      <w:r w:rsidR="00356FA0" w:rsidRPr="00356FA0">
        <w:rPr>
          <w:rFonts w:eastAsia="Times New Roman"/>
          <w:color w:val="000000"/>
        </w:rPr>
        <w:t xml:space="preserve">ealybugs were transferred to new coleus plants monthly by placing the new </w:t>
      </w:r>
      <w:r w:rsidR="00356FA0" w:rsidRPr="00356FA0">
        <w:rPr>
          <w:rFonts w:eastAsia="Times New Roman"/>
          <w:color w:val="000000"/>
        </w:rPr>
        <w:lastRenderedPageBreak/>
        <w:t>plants adjacent to heavily infested plants.</w:t>
      </w:r>
    </w:p>
    <w:p w14:paraId="0E1CF4B6" w14:textId="3C21C56C" w:rsidR="00CB7491" w:rsidRPr="00CB7491" w:rsidRDefault="00CB7491" w:rsidP="003C6337">
      <w:pPr>
        <w:widowControl w:val="0"/>
        <w:spacing w:line="480" w:lineRule="auto"/>
        <w:ind w:firstLine="720"/>
        <w:rPr>
          <w:rFonts w:eastAsia="Times New Roman"/>
          <w:color w:val="000000"/>
        </w:rPr>
      </w:pPr>
      <w:r w:rsidRPr="00CB7491">
        <w:rPr>
          <w:rFonts w:eastAsia="Times New Roman"/>
          <w:color w:val="000000"/>
        </w:rPr>
        <w:t>The coleus</w:t>
      </w:r>
      <w:r w:rsidR="00801E3C">
        <w:rPr>
          <w:rFonts w:eastAsia="Times New Roman"/>
          <w:color w:val="000000"/>
        </w:rPr>
        <w:t xml:space="preserve"> </w:t>
      </w:r>
      <w:r w:rsidR="009769A3">
        <w:rPr>
          <w:rFonts w:eastAsia="Times New Roman"/>
          <w:color w:val="000000"/>
        </w:rPr>
        <w:t xml:space="preserve">plants, </w:t>
      </w:r>
      <w:r w:rsidR="00801E3C">
        <w:rPr>
          <w:rFonts w:eastAsia="Times New Roman"/>
          <w:color w:val="000000"/>
        </w:rPr>
        <w:t>v</w:t>
      </w:r>
      <w:r w:rsidR="00ED1782">
        <w:rPr>
          <w:rFonts w:eastAsia="Times New Roman"/>
          <w:color w:val="000000"/>
        </w:rPr>
        <w:t>ariety</w:t>
      </w:r>
      <w:r w:rsidR="00801E3C">
        <w:rPr>
          <w:rFonts w:eastAsia="Times New Roman"/>
          <w:color w:val="000000"/>
        </w:rPr>
        <w:t xml:space="preserve"> </w:t>
      </w:r>
      <w:r w:rsidR="00801E3C" w:rsidRPr="00D16D9F">
        <w:rPr>
          <w:rFonts w:eastAsia="Times New Roman"/>
          <w:color w:val="000000"/>
        </w:rPr>
        <w:t>Big Red Judi</w:t>
      </w:r>
      <w:r w:rsidR="009769A3">
        <w:rPr>
          <w:rFonts w:eastAsia="Times New Roman"/>
          <w:color w:val="000000"/>
        </w:rPr>
        <w:t>,</w:t>
      </w:r>
      <w:r w:rsidR="00801E3C">
        <w:rPr>
          <w:rFonts w:eastAsia="Times New Roman"/>
          <w:color w:val="000000"/>
        </w:rPr>
        <w:t xml:space="preserve"> </w:t>
      </w:r>
      <w:ins w:id="51" w:author="REV" w:date="2018-03-06T09:12:00Z">
        <w:r w:rsidR="00E156DD">
          <w:rPr>
            <w:rFonts w:eastAsia="Times New Roman"/>
            <w:color w:val="000000"/>
          </w:rPr>
          <w:t xml:space="preserve">used in this study </w:t>
        </w:r>
      </w:ins>
      <w:r w:rsidR="00801E3C">
        <w:rPr>
          <w:rFonts w:eastAsia="Times New Roman"/>
          <w:color w:val="000000"/>
        </w:rPr>
        <w:t>w</w:t>
      </w:r>
      <w:r w:rsidR="009769A3">
        <w:rPr>
          <w:rFonts w:eastAsia="Times New Roman"/>
          <w:color w:val="000000"/>
        </w:rPr>
        <w:t>ere</w:t>
      </w:r>
      <w:r w:rsidRPr="00CB7491">
        <w:rPr>
          <w:rFonts w:eastAsia="Times New Roman"/>
          <w:color w:val="000000"/>
        </w:rPr>
        <w:t xml:space="preserve"> </w:t>
      </w:r>
      <w:r w:rsidR="00356FA0">
        <w:rPr>
          <w:rFonts w:eastAsia="Times New Roman"/>
          <w:color w:val="000000"/>
        </w:rPr>
        <w:t xml:space="preserve">obtained </w:t>
      </w:r>
      <w:r w:rsidR="00BE1E74">
        <w:rPr>
          <w:rFonts w:eastAsia="Times New Roman"/>
          <w:color w:val="000000"/>
        </w:rPr>
        <w:t>from</w:t>
      </w:r>
      <w:r w:rsidR="00801E3C">
        <w:rPr>
          <w:rFonts w:eastAsia="Times New Roman"/>
          <w:color w:val="000000"/>
        </w:rPr>
        <w:t xml:space="preserve"> </w:t>
      </w:r>
      <w:r w:rsidR="00A31789">
        <w:rPr>
          <w:rFonts w:eastAsia="Times New Roman"/>
          <w:color w:val="000000"/>
        </w:rPr>
        <w:t>a</w:t>
      </w:r>
      <w:r w:rsidR="00801E3C">
        <w:rPr>
          <w:rFonts w:eastAsia="Times New Roman"/>
          <w:color w:val="000000"/>
        </w:rPr>
        <w:t xml:space="preserve"> </w:t>
      </w:r>
      <w:r w:rsidR="00655C55">
        <w:rPr>
          <w:rFonts w:eastAsia="Times New Roman"/>
          <w:color w:val="000000"/>
        </w:rPr>
        <w:t>local nursery</w:t>
      </w:r>
      <w:r w:rsidR="00A31789">
        <w:rPr>
          <w:rFonts w:eastAsia="Times New Roman"/>
          <w:color w:val="000000"/>
        </w:rPr>
        <w:t xml:space="preserve"> in </w:t>
      </w:r>
      <w:r w:rsidR="00A62E1D">
        <w:rPr>
          <w:rFonts w:eastAsia="Times New Roman"/>
          <w:color w:val="000000"/>
        </w:rPr>
        <w:t>N</w:t>
      </w:r>
      <w:r w:rsidR="00A31789">
        <w:rPr>
          <w:rFonts w:eastAsia="Times New Roman"/>
          <w:color w:val="000000"/>
        </w:rPr>
        <w:t xml:space="preserve">orth </w:t>
      </w:r>
      <w:r w:rsidR="00A62E1D">
        <w:rPr>
          <w:rFonts w:eastAsia="Times New Roman"/>
          <w:color w:val="000000"/>
        </w:rPr>
        <w:t>C</w:t>
      </w:r>
      <w:r w:rsidR="00A31789">
        <w:rPr>
          <w:rFonts w:eastAsia="Times New Roman"/>
          <w:color w:val="000000"/>
        </w:rPr>
        <w:t>entral Florida</w:t>
      </w:r>
      <w:r w:rsidR="00D16D9F">
        <w:rPr>
          <w:rFonts w:eastAsia="Times New Roman"/>
          <w:color w:val="000000"/>
        </w:rPr>
        <w:t>.</w:t>
      </w:r>
      <w:r w:rsidR="00801E3C">
        <w:rPr>
          <w:rFonts w:eastAsia="Times New Roman"/>
          <w:color w:val="000000"/>
        </w:rPr>
        <w:t xml:space="preserve"> </w:t>
      </w:r>
      <w:r w:rsidR="00BE1E74">
        <w:rPr>
          <w:rFonts w:eastAsia="Times New Roman"/>
          <w:color w:val="000000"/>
        </w:rPr>
        <w:t xml:space="preserve">Cuttings were </w:t>
      </w:r>
      <w:r w:rsidR="009F7427">
        <w:rPr>
          <w:rFonts w:eastAsia="Times New Roman"/>
          <w:color w:val="000000"/>
        </w:rPr>
        <w:t>removed</w:t>
      </w:r>
      <w:r w:rsidR="00BE1E74">
        <w:rPr>
          <w:rFonts w:eastAsia="Times New Roman"/>
          <w:color w:val="000000"/>
        </w:rPr>
        <w:t xml:space="preserve"> from </w:t>
      </w:r>
      <w:del w:id="52" w:author="REV" w:date="2018-03-06T09:12:00Z">
        <w:r w:rsidR="00BE1E74" w:rsidDel="00E156DD">
          <w:rPr>
            <w:rFonts w:eastAsia="Times New Roman"/>
            <w:color w:val="000000"/>
          </w:rPr>
          <w:delText xml:space="preserve">the </w:delText>
        </w:r>
      </w:del>
      <w:r w:rsidR="00BE1E74">
        <w:rPr>
          <w:rFonts w:eastAsia="Times New Roman"/>
          <w:color w:val="000000"/>
        </w:rPr>
        <w:t>plants by</w:t>
      </w:r>
      <w:r w:rsidR="00801E3C">
        <w:rPr>
          <w:rFonts w:eastAsia="Times New Roman"/>
          <w:color w:val="000000"/>
        </w:rPr>
        <w:t xml:space="preserve"> selecting </w:t>
      </w:r>
      <w:r w:rsidR="002B0FC4">
        <w:rPr>
          <w:rFonts w:eastAsia="Times New Roman"/>
          <w:color w:val="000000"/>
        </w:rPr>
        <w:t xml:space="preserve">healthy </w:t>
      </w:r>
      <w:r w:rsidR="00AE3303">
        <w:rPr>
          <w:rFonts w:eastAsia="Times New Roman"/>
          <w:color w:val="000000"/>
        </w:rPr>
        <w:t>10 to</w:t>
      </w:r>
      <w:r w:rsidR="004D1E40">
        <w:rPr>
          <w:rFonts w:eastAsia="Times New Roman"/>
          <w:color w:val="000000"/>
        </w:rPr>
        <w:t xml:space="preserve"> </w:t>
      </w:r>
      <w:r w:rsidR="00AE3303">
        <w:rPr>
          <w:rFonts w:eastAsia="Times New Roman"/>
          <w:color w:val="000000"/>
        </w:rPr>
        <w:t xml:space="preserve">15 </w:t>
      </w:r>
      <w:r w:rsidR="000E1620" w:rsidRPr="00D16D9F">
        <w:rPr>
          <w:rFonts w:eastAsia="Times New Roman"/>
          <w:color w:val="000000"/>
        </w:rPr>
        <w:t>cm long</w:t>
      </w:r>
      <w:r w:rsidR="000E1620">
        <w:rPr>
          <w:rFonts w:eastAsia="Times New Roman"/>
          <w:color w:val="000000"/>
        </w:rPr>
        <w:t xml:space="preserve"> </w:t>
      </w:r>
      <w:r w:rsidR="002B0FC4">
        <w:rPr>
          <w:rFonts w:eastAsia="Times New Roman"/>
          <w:color w:val="000000"/>
        </w:rPr>
        <w:t>branches</w:t>
      </w:r>
      <w:r w:rsidR="00552F3E">
        <w:rPr>
          <w:rFonts w:eastAsia="Times New Roman"/>
          <w:color w:val="000000"/>
        </w:rPr>
        <w:t>, cut</w:t>
      </w:r>
      <w:r w:rsidR="000E1620">
        <w:rPr>
          <w:rFonts w:eastAsia="Times New Roman"/>
          <w:color w:val="000000"/>
        </w:rPr>
        <w:t xml:space="preserve">ting each </w:t>
      </w:r>
      <w:del w:id="53" w:author="REV" w:date="2018-03-06T09:12:00Z">
        <w:r w:rsidR="000E1620" w:rsidDel="00E156DD">
          <w:rPr>
            <w:rFonts w:eastAsia="Times New Roman"/>
            <w:color w:val="000000"/>
          </w:rPr>
          <w:delText>of them</w:delText>
        </w:r>
        <w:r w:rsidR="00552F3E" w:rsidDel="00E156DD">
          <w:rPr>
            <w:rFonts w:eastAsia="Times New Roman"/>
            <w:color w:val="000000"/>
          </w:rPr>
          <w:delText xml:space="preserve"> </w:delText>
        </w:r>
      </w:del>
      <w:r w:rsidR="00552F3E">
        <w:rPr>
          <w:rFonts w:eastAsia="Times New Roman"/>
          <w:color w:val="000000"/>
        </w:rPr>
        <w:t>a</w:t>
      </w:r>
      <w:r w:rsidR="000E1620">
        <w:rPr>
          <w:rFonts w:eastAsia="Times New Roman"/>
          <w:color w:val="000000"/>
        </w:rPr>
        <w:t>t the base</w:t>
      </w:r>
      <w:r w:rsidR="00552F3E">
        <w:rPr>
          <w:rFonts w:eastAsia="Times New Roman"/>
          <w:color w:val="000000"/>
        </w:rPr>
        <w:t>, remov</w:t>
      </w:r>
      <w:r w:rsidR="000E1620">
        <w:rPr>
          <w:rFonts w:eastAsia="Times New Roman"/>
          <w:color w:val="000000"/>
        </w:rPr>
        <w:t>ing</w:t>
      </w:r>
      <w:r w:rsidR="00552F3E">
        <w:rPr>
          <w:rFonts w:eastAsia="Times New Roman"/>
          <w:color w:val="000000"/>
        </w:rPr>
        <w:t xml:space="preserve"> </w:t>
      </w:r>
      <w:del w:id="54" w:author="REV" w:date="2018-03-06T09:12:00Z">
        <w:r w:rsidR="00552F3E" w:rsidDel="00E156DD">
          <w:rPr>
            <w:rFonts w:eastAsia="Times New Roman"/>
            <w:color w:val="000000"/>
          </w:rPr>
          <w:delText xml:space="preserve">the </w:delText>
        </w:r>
      </w:del>
      <w:r w:rsidR="00552F3E">
        <w:rPr>
          <w:rFonts w:eastAsia="Times New Roman"/>
          <w:color w:val="000000"/>
        </w:rPr>
        <w:t>lower leaves</w:t>
      </w:r>
      <w:del w:id="55" w:author="REV" w:date="2018-03-06T09:12:00Z">
        <w:r w:rsidR="000E1620" w:rsidDel="00E156DD">
          <w:rPr>
            <w:rFonts w:eastAsia="Times New Roman"/>
            <w:color w:val="000000"/>
          </w:rPr>
          <w:delText xml:space="preserve">, </w:delText>
        </w:r>
        <w:r w:rsidR="00552F3E" w:rsidDel="00E156DD">
          <w:rPr>
            <w:rFonts w:eastAsia="Times New Roman"/>
            <w:color w:val="000000"/>
          </w:rPr>
          <w:delText>and</w:delText>
        </w:r>
      </w:del>
      <w:ins w:id="56" w:author="REV" w:date="2018-03-06T09:12:00Z">
        <w:r w:rsidR="00E156DD">
          <w:rPr>
            <w:rFonts w:eastAsia="Times New Roman"/>
            <w:color w:val="000000"/>
          </w:rPr>
          <w:t xml:space="preserve"> then</w:t>
        </w:r>
      </w:ins>
      <w:r w:rsidR="00552F3E">
        <w:rPr>
          <w:rFonts w:eastAsia="Times New Roman"/>
          <w:color w:val="000000"/>
        </w:rPr>
        <w:t xml:space="preserve"> p</w:t>
      </w:r>
      <w:r w:rsidR="00E900DD">
        <w:rPr>
          <w:rFonts w:eastAsia="Times New Roman"/>
          <w:color w:val="000000"/>
        </w:rPr>
        <w:t xml:space="preserve">lanting them in </w:t>
      </w:r>
      <w:r w:rsidRPr="00D16D9F">
        <w:rPr>
          <w:rFonts w:eastAsia="Times New Roman"/>
          <w:color w:val="000000"/>
        </w:rPr>
        <w:t>10</w:t>
      </w:r>
      <w:r w:rsidR="00AE3303">
        <w:rPr>
          <w:rFonts w:eastAsia="Times New Roman"/>
          <w:color w:val="000000"/>
        </w:rPr>
        <w:t xml:space="preserve"> </w:t>
      </w:r>
      <w:r w:rsidRPr="00D16D9F">
        <w:rPr>
          <w:rFonts w:eastAsia="Times New Roman"/>
          <w:color w:val="000000"/>
        </w:rPr>
        <w:t>cm</w:t>
      </w:r>
      <w:r w:rsidR="00D16D9F" w:rsidRPr="00D16D9F">
        <w:rPr>
          <w:rFonts w:eastAsia="Times New Roman"/>
          <w:color w:val="000000"/>
        </w:rPr>
        <w:t xml:space="preserve"> </w:t>
      </w:r>
      <w:r w:rsidRPr="00D16D9F">
        <w:rPr>
          <w:rFonts w:eastAsia="Times New Roman"/>
          <w:color w:val="000000"/>
        </w:rPr>
        <w:t>diam</w:t>
      </w:r>
      <w:del w:id="57" w:author="REV" w:date="2018-03-06T09:12:00Z">
        <w:r w:rsidR="00D16D9F" w:rsidRPr="00D16D9F" w:rsidDel="00E156DD">
          <w:rPr>
            <w:rFonts w:eastAsia="Times New Roman"/>
            <w:color w:val="000000"/>
          </w:rPr>
          <w:delText>.</w:delText>
        </w:r>
      </w:del>
      <w:r w:rsidR="009F7427">
        <w:rPr>
          <w:rFonts w:eastAsia="Times New Roman"/>
          <w:color w:val="000000"/>
        </w:rPr>
        <w:t xml:space="preserve"> plastic </w:t>
      </w:r>
      <w:r w:rsidRPr="00CB7491">
        <w:rPr>
          <w:rFonts w:eastAsia="Times New Roman"/>
          <w:color w:val="000000"/>
        </w:rPr>
        <w:t xml:space="preserve">pots filled with Farfard Growing Mix 2/C-2 </w:t>
      </w:r>
      <w:ins w:id="58" w:author="REV" w:date="2018-03-06T09:13:00Z">
        <w:r w:rsidR="00E156DD">
          <w:rPr>
            <w:rFonts w:eastAsia="Times New Roman"/>
            <w:color w:val="000000"/>
          </w:rPr>
          <w:t xml:space="preserve">(Sungro Horticulture, </w:t>
        </w:r>
        <w:r w:rsidR="00E156DD" w:rsidRPr="00796BE2">
          <w:rPr>
            <w:rFonts w:eastAsia="Times New Roman"/>
            <w:color w:val="000000"/>
          </w:rPr>
          <w:t>Agawam, M</w:t>
        </w:r>
        <w:r w:rsidR="00E156DD">
          <w:rPr>
            <w:rFonts w:eastAsia="Times New Roman"/>
            <w:color w:val="000000"/>
          </w:rPr>
          <w:t>assachusetts)</w:t>
        </w:r>
        <w:r w:rsidR="00E156DD" w:rsidRPr="00CB7491">
          <w:rPr>
            <w:rFonts w:eastAsia="Times New Roman"/>
            <w:color w:val="000000"/>
          </w:rPr>
          <w:t xml:space="preserve"> </w:t>
        </w:r>
      </w:ins>
      <w:del w:id="59" w:author="REV" w:date="2018-03-06T09:13:00Z">
        <w:r w:rsidRPr="00CB7491" w:rsidDel="00E156DD">
          <w:rPr>
            <w:rFonts w:eastAsia="Times New Roman"/>
            <w:color w:val="000000"/>
          </w:rPr>
          <w:delText>(</w:delText>
        </w:r>
      </w:del>
      <w:ins w:id="60" w:author="REV" w:date="2018-03-06T09:13:00Z">
        <w:r w:rsidR="00E156DD">
          <w:rPr>
            <w:rFonts w:eastAsia="Times New Roman"/>
            <w:color w:val="000000"/>
          </w:rPr>
          <w:t xml:space="preserve">containing </w:t>
        </w:r>
      </w:ins>
      <w:r w:rsidRPr="00CB7491">
        <w:rPr>
          <w:rFonts w:eastAsia="Times New Roman"/>
          <w:color w:val="000000"/>
        </w:rPr>
        <w:t>Canadian sphagnum peat moss, perlite, vermiculite, dolomitic limestone</w:t>
      </w:r>
      <w:r w:rsidR="00ED1782">
        <w:rPr>
          <w:rFonts w:eastAsia="Times New Roman"/>
          <w:color w:val="000000"/>
        </w:rPr>
        <w:t>,</w:t>
      </w:r>
      <w:r w:rsidRPr="00CB7491">
        <w:rPr>
          <w:rFonts w:eastAsia="Times New Roman"/>
          <w:color w:val="000000"/>
        </w:rPr>
        <w:t xml:space="preserve"> and wetting agent</w:t>
      </w:r>
      <w:del w:id="61" w:author="REV" w:date="2018-03-06T09:13:00Z">
        <w:r w:rsidRPr="00CB7491" w:rsidDel="00E156DD">
          <w:rPr>
            <w:rFonts w:eastAsia="Times New Roman"/>
            <w:color w:val="000000"/>
          </w:rPr>
          <w:delText>)</w:delText>
        </w:r>
        <w:r w:rsidR="00796BE2" w:rsidDel="00E156DD">
          <w:rPr>
            <w:rFonts w:eastAsia="Times New Roman"/>
            <w:color w:val="000000"/>
          </w:rPr>
          <w:delText xml:space="preserve"> (Sungro Horticulture, </w:delText>
        </w:r>
        <w:r w:rsidR="00796BE2" w:rsidRPr="00796BE2" w:rsidDel="00E156DD">
          <w:rPr>
            <w:rFonts w:eastAsia="Times New Roman"/>
            <w:color w:val="000000"/>
          </w:rPr>
          <w:delText>Agawam, M</w:delText>
        </w:r>
        <w:r w:rsidR="00E900DD" w:rsidDel="00E156DD">
          <w:rPr>
            <w:rFonts w:eastAsia="Times New Roman"/>
            <w:color w:val="000000"/>
          </w:rPr>
          <w:delText>assachusetts</w:delText>
        </w:r>
        <w:r w:rsidR="00796BE2" w:rsidDel="00E156DD">
          <w:rPr>
            <w:rFonts w:eastAsia="Times New Roman"/>
            <w:color w:val="000000"/>
          </w:rPr>
          <w:delText>)</w:delText>
        </w:r>
      </w:del>
      <w:r w:rsidRPr="00CB7491">
        <w:rPr>
          <w:rFonts w:eastAsia="Times New Roman"/>
          <w:color w:val="000000"/>
        </w:rPr>
        <w:t xml:space="preserve">. </w:t>
      </w:r>
      <w:del w:id="62" w:author="REV" w:date="2018-03-06T09:14:00Z">
        <w:r w:rsidRPr="00CB7491" w:rsidDel="00E156DD">
          <w:rPr>
            <w:rFonts w:eastAsia="Times New Roman"/>
            <w:color w:val="000000"/>
          </w:rPr>
          <w:delText>The p</w:delText>
        </w:r>
      </w:del>
      <w:ins w:id="63" w:author="REV" w:date="2018-03-06T09:14:00Z">
        <w:r w:rsidR="00E156DD">
          <w:rPr>
            <w:rFonts w:eastAsia="Times New Roman"/>
            <w:color w:val="000000"/>
          </w:rPr>
          <w:t>P</w:t>
        </w:r>
      </w:ins>
      <w:r w:rsidRPr="00CB7491">
        <w:rPr>
          <w:rFonts w:eastAsia="Times New Roman"/>
          <w:color w:val="000000"/>
        </w:rPr>
        <w:t xml:space="preserve">lants were maintained </w:t>
      </w:r>
      <w:r w:rsidR="00E47809">
        <w:rPr>
          <w:rFonts w:eastAsia="Times New Roman"/>
          <w:color w:val="000000"/>
        </w:rPr>
        <w:t xml:space="preserve">in the greenhouse </w:t>
      </w:r>
      <w:r w:rsidRPr="00CB7491">
        <w:rPr>
          <w:rFonts w:eastAsia="Times New Roman"/>
          <w:color w:val="000000"/>
        </w:rPr>
        <w:t xml:space="preserve">on a mist system for </w:t>
      </w:r>
      <w:r w:rsidR="009F7427">
        <w:rPr>
          <w:rFonts w:eastAsia="Times New Roman"/>
          <w:color w:val="000000"/>
        </w:rPr>
        <w:t xml:space="preserve">2 </w:t>
      </w:r>
      <w:r w:rsidRPr="00CB7491">
        <w:rPr>
          <w:rFonts w:eastAsia="Times New Roman"/>
          <w:color w:val="000000"/>
        </w:rPr>
        <w:t>weeks</w:t>
      </w:r>
      <w:r w:rsidR="00C1152D">
        <w:rPr>
          <w:rFonts w:eastAsia="Times New Roman"/>
          <w:color w:val="000000"/>
        </w:rPr>
        <w:t xml:space="preserve"> that was</w:t>
      </w:r>
      <w:r w:rsidRPr="00CB7491">
        <w:rPr>
          <w:rFonts w:eastAsia="Times New Roman"/>
          <w:color w:val="000000"/>
        </w:rPr>
        <w:t xml:space="preserve"> activated every 10 </w:t>
      </w:r>
      <w:commentRangeStart w:id="64"/>
      <w:r w:rsidRPr="00CB7491">
        <w:rPr>
          <w:rFonts w:eastAsia="Times New Roman"/>
          <w:color w:val="000000"/>
        </w:rPr>
        <w:t>min</w:t>
      </w:r>
      <w:r w:rsidR="00E96A67">
        <w:rPr>
          <w:rFonts w:eastAsia="Times New Roman"/>
          <w:color w:val="000000"/>
        </w:rPr>
        <w:t>.</w:t>
      </w:r>
      <w:commentRangeEnd w:id="64"/>
      <w:r w:rsidR="005237A5">
        <w:rPr>
          <w:rStyle w:val="CommentReference"/>
          <w:rFonts w:eastAsia="Times New Roman"/>
          <w:color w:val="000000"/>
        </w:rPr>
        <w:commentReference w:id="64"/>
      </w:r>
      <w:r w:rsidRPr="00CB7491">
        <w:rPr>
          <w:rFonts w:eastAsia="Times New Roman"/>
          <w:color w:val="000000"/>
        </w:rPr>
        <w:t xml:space="preserve"> for 10 </w:t>
      </w:r>
      <w:r w:rsidR="00AE3303">
        <w:rPr>
          <w:rFonts w:eastAsia="Times New Roman"/>
          <w:color w:val="000000"/>
        </w:rPr>
        <w:t>s</w:t>
      </w:r>
      <w:r w:rsidR="00AC0C67">
        <w:rPr>
          <w:rFonts w:eastAsia="Times New Roman"/>
          <w:color w:val="000000"/>
        </w:rPr>
        <w:t xml:space="preserve"> </w:t>
      </w:r>
      <w:r w:rsidRPr="00CB7491">
        <w:rPr>
          <w:rFonts w:eastAsia="Times New Roman"/>
          <w:color w:val="000000"/>
        </w:rPr>
        <w:t>from 0800 to 2000</w:t>
      </w:r>
      <w:r w:rsidR="00C1152D">
        <w:rPr>
          <w:rFonts w:eastAsia="Times New Roman"/>
          <w:color w:val="000000"/>
        </w:rPr>
        <w:t xml:space="preserve"> h</w:t>
      </w:r>
      <w:r w:rsidRPr="00CB7491">
        <w:rPr>
          <w:rFonts w:eastAsia="Times New Roman"/>
          <w:color w:val="000000"/>
        </w:rPr>
        <w:t xml:space="preserve">. </w:t>
      </w:r>
      <w:del w:id="65" w:author="REV" w:date="2018-03-06T09:14:00Z">
        <w:r w:rsidR="00E900DD" w:rsidDel="00E156DD">
          <w:rPr>
            <w:rFonts w:eastAsia="Times New Roman"/>
            <w:color w:val="000000"/>
          </w:rPr>
          <w:delText xml:space="preserve">Then the </w:delText>
        </w:r>
        <w:r w:rsidRPr="00CB7491" w:rsidDel="00E156DD">
          <w:rPr>
            <w:rFonts w:eastAsia="Times New Roman"/>
            <w:color w:val="000000"/>
          </w:rPr>
          <w:delText>p</w:delText>
        </w:r>
      </w:del>
      <w:ins w:id="66" w:author="REV" w:date="2018-03-06T09:14:00Z">
        <w:r w:rsidR="00E156DD">
          <w:rPr>
            <w:rFonts w:eastAsia="Times New Roman"/>
            <w:color w:val="000000"/>
          </w:rPr>
          <w:t>P</w:t>
        </w:r>
      </w:ins>
      <w:r w:rsidRPr="00CB7491">
        <w:rPr>
          <w:rFonts w:eastAsia="Times New Roman"/>
          <w:color w:val="000000"/>
        </w:rPr>
        <w:t xml:space="preserve">lants were moved to another </w:t>
      </w:r>
      <w:r w:rsidR="00E47809">
        <w:rPr>
          <w:rFonts w:eastAsia="Times New Roman"/>
          <w:color w:val="000000"/>
        </w:rPr>
        <w:t xml:space="preserve">greenhouse </w:t>
      </w:r>
      <w:r w:rsidRPr="00CB7491">
        <w:rPr>
          <w:rFonts w:eastAsia="Times New Roman"/>
          <w:color w:val="000000"/>
        </w:rPr>
        <w:t>table for regular maintenance</w:t>
      </w:r>
      <w:ins w:id="67" w:author="REV" w:date="2018-03-06T09:14:00Z">
        <w:r w:rsidR="00E156DD">
          <w:rPr>
            <w:rFonts w:eastAsia="Times New Roman"/>
            <w:color w:val="000000"/>
          </w:rPr>
          <w:t xml:space="preserve"> using the methods of</w:t>
        </w:r>
      </w:ins>
      <w:del w:id="68" w:author="REV" w:date="2018-03-06T09:14:00Z">
        <w:r w:rsidR="00E900DD" w:rsidDel="00E156DD">
          <w:rPr>
            <w:rFonts w:eastAsia="Times New Roman"/>
            <w:color w:val="000000"/>
          </w:rPr>
          <w:delText xml:space="preserve"> </w:delText>
        </w:r>
      </w:del>
      <w:r w:rsidR="009C6BF0">
        <w:rPr>
          <w:rFonts w:eastAsia="Times New Roman"/>
          <w:color w:val="000000"/>
        </w:rPr>
        <w:fldChar w:fldCharType="begin" w:fldLock="1"/>
      </w:r>
      <w:r w:rsidR="00E2253D">
        <w:rPr>
          <w:rFonts w:eastAsia="Times New Roman"/>
          <w:color w:val="000000"/>
        </w:rPr>
        <w:instrText>ADDIN CSL_CITATION { "citationItems" : [ { "id" : "ITEM-1", "itemData" : { "author" : [ { "dropping-particle" : "", "family" : "Croxton", "given" : "Scott", "non-dropping-particle" : "", "parse-names" : false, "suffix" : "" }, { "dropping-particle" : "", "family" : "Kessler", "given" : "Raymond", "non-dropping-particle" : "", "parse-names" : false, "suffix" : "" } ], "container-title" : "Alabama Cooperative Extension System", "id" : "ITEM-1", "issued" : { "date-parts" : [ [ "2007" ] ] }, "title" : "Greenhouse Production of Coleus", "type" : "article-journal", "volume" : "ANR-1314" }, "uris" : [ "http://www.mendeley.com/documents/?uuid=46b5f185-7539-4025-a059-2a4c68c17534" ] } ], "mendeley" : { "formattedCitation" : "(Croxton &amp; Kessler, 2007)", "plainTextFormattedCitation" : "(Croxton &amp; Kessler, 2007)", "previouslyFormattedCitation" : "(Croxton &amp; Kessler, 2007)" }, "properties" : { "noteIndex" : 0 }, "schema" : "https://github.com/citation-style-language/schema/raw/master/csl-citation.json" }</w:instrText>
      </w:r>
      <w:r w:rsidR="009C6BF0">
        <w:rPr>
          <w:rFonts w:eastAsia="Times New Roman"/>
          <w:color w:val="000000"/>
        </w:rPr>
        <w:fldChar w:fldCharType="separate"/>
      </w:r>
      <w:del w:id="69" w:author="REV" w:date="2018-03-06T09:15:00Z">
        <w:r w:rsidR="00E2253D" w:rsidRPr="00E2253D" w:rsidDel="00E156DD">
          <w:rPr>
            <w:rFonts w:eastAsia="Times New Roman"/>
            <w:noProof/>
            <w:color w:val="000000"/>
          </w:rPr>
          <w:delText>(</w:delText>
        </w:r>
      </w:del>
      <w:r w:rsidR="00E2253D" w:rsidRPr="00E2253D">
        <w:rPr>
          <w:rFonts w:eastAsia="Times New Roman"/>
          <w:noProof/>
          <w:color w:val="000000"/>
        </w:rPr>
        <w:t xml:space="preserve">Croxton </w:t>
      </w:r>
      <w:r w:rsidR="00D11A41">
        <w:rPr>
          <w:rFonts w:eastAsia="Times New Roman"/>
          <w:noProof/>
          <w:color w:val="000000"/>
        </w:rPr>
        <w:t>&amp;</w:t>
      </w:r>
      <w:r w:rsidR="00E900DD">
        <w:rPr>
          <w:rFonts w:eastAsia="Times New Roman"/>
          <w:noProof/>
          <w:color w:val="000000"/>
        </w:rPr>
        <w:t xml:space="preserve"> </w:t>
      </w:r>
      <w:r w:rsidR="00E2253D" w:rsidRPr="00E2253D">
        <w:rPr>
          <w:rFonts w:eastAsia="Times New Roman"/>
          <w:noProof/>
          <w:color w:val="000000"/>
        </w:rPr>
        <w:t xml:space="preserve">Kessler </w:t>
      </w:r>
      <w:ins w:id="70" w:author="REV" w:date="2018-03-06T09:15:00Z">
        <w:r w:rsidR="00E156DD">
          <w:rPr>
            <w:rFonts w:eastAsia="Times New Roman"/>
            <w:noProof/>
            <w:color w:val="000000"/>
          </w:rPr>
          <w:t>(</w:t>
        </w:r>
      </w:ins>
      <w:r w:rsidR="00E2253D" w:rsidRPr="00E2253D">
        <w:rPr>
          <w:rFonts w:eastAsia="Times New Roman"/>
          <w:noProof/>
          <w:color w:val="000000"/>
        </w:rPr>
        <w:t>2007)</w:t>
      </w:r>
      <w:r w:rsidR="009C6BF0">
        <w:rPr>
          <w:rFonts w:eastAsia="Times New Roman"/>
          <w:color w:val="000000"/>
        </w:rPr>
        <w:fldChar w:fldCharType="end"/>
      </w:r>
      <w:r w:rsidR="000C1FED">
        <w:rPr>
          <w:rFonts w:eastAsia="Times New Roman"/>
          <w:color w:val="000000"/>
        </w:rPr>
        <w:t>.</w:t>
      </w:r>
      <w:r w:rsidRPr="00CB7491">
        <w:rPr>
          <w:rFonts w:eastAsia="Times New Roman"/>
          <w:color w:val="000000"/>
        </w:rPr>
        <w:t xml:space="preserve"> </w:t>
      </w:r>
      <w:r w:rsidR="00C1152D">
        <w:rPr>
          <w:rFonts w:eastAsia="Times New Roman"/>
          <w:color w:val="000000"/>
        </w:rPr>
        <w:t>Cuttings</w:t>
      </w:r>
      <w:r w:rsidR="00485D33">
        <w:rPr>
          <w:rFonts w:eastAsia="Times New Roman"/>
          <w:color w:val="000000"/>
        </w:rPr>
        <w:t xml:space="preserve"> </w:t>
      </w:r>
      <w:r w:rsidR="00C1152D">
        <w:rPr>
          <w:rFonts w:eastAsia="Times New Roman"/>
          <w:color w:val="000000"/>
        </w:rPr>
        <w:t xml:space="preserve">from </w:t>
      </w:r>
      <w:r w:rsidR="00E900DD" w:rsidRPr="00D16D9F">
        <w:rPr>
          <w:rFonts w:eastAsia="Times New Roman"/>
          <w:color w:val="000000"/>
        </w:rPr>
        <w:t>3</w:t>
      </w:r>
      <w:r w:rsidR="00AE3303">
        <w:rPr>
          <w:rFonts w:eastAsia="Times New Roman"/>
          <w:color w:val="000000"/>
        </w:rPr>
        <w:t xml:space="preserve"> </w:t>
      </w:r>
      <w:r w:rsidRPr="00D16D9F">
        <w:rPr>
          <w:rFonts w:eastAsia="Times New Roman"/>
          <w:color w:val="000000"/>
        </w:rPr>
        <w:t>month</w:t>
      </w:r>
      <w:r w:rsidR="004C6D01">
        <w:rPr>
          <w:rFonts w:eastAsia="Times New Roman"/>
          <w:color w:val="000000"/>
        </w:rPr>
        <w:t xml:space="preserve"> </w:t>
      </w:r>
      <w:r w:rsidRPr="00D16D9F">
        <w:rPr>
          <w:rFonts w:eastAsia="Times New Roman"/>
          <w:color w:val="000000"/>
        </w:rPr>
        <w:t>old</w:t>
      </w:r>
      <w:r w:rsidRPr="00CB7491">
        <w:rPr>
          <w:rFonts w:eastAsia="Times New Roman"/>
          <w:color w:val="000000"/>
        </w:rPr>
        <w:t xml:space="preserve"> coleus plants were used for </w:t>
      </w:r>
      <w:del w:id="71" w:author="REV" w:date="2018-03-06T09:15:00Z">
        <w:r w:rsidRPr="00CB7491" w:rsidDel="00E156DD">
          <w:rPr>
            <w:rFonts w:eastAsia="Times New Roman"/>
            <w:color w:val="000000"/>
          </w:rPr>
          <w:delText xml:space="preserve">the </w:delText>
        </w:r>
      </w:del>
      <w:ins w:id="72" w:author="REV" w:date="2018-03-06T09:15:00Z">
        <w:r w:rsidR="00E156DD">
          <w:rPr>
            <w:rFonts w:eastAsia="Times New Roman"/>
            <w:color w:val="000000"/>
          </w:rPr>
          <w:t>all</w:t>
        </w:r>
        <w:r w:rsidR="00E156DD" w:rsidRPr="00CB7491">
          <w:rPr>
            <w:rFonts w:eastAsia="Times New Roman"/>
            <w:color w:val="000000"/>
          </w:rPr>
          <w:t xml:space="preserve"> </w:t>
        </w:r>
      </w:ins>
      <w:r w:rsidRPr="00CB7491">
        <w:rPr>
          <w:rFonts w:eastAsia="Times New Roman"/>
          <w:color w:val="000000"/>
        </w:rPr>
        <w:t>tests</w:t>
      </w:r>
      <w:r w:rsidR="004A1761" w:rsidRPr="004A1761">
        <w:rPr>
          <w:rFonts w:eastAsia="Times New Roman"/>
          <w:color w:val="000000"/>
        </w:rPr>
        <w:t>.</w:t>
      </w:r>
    </w:p>
    <w:p w14:paraId="07E4B400" w14:textId="77777777" w:rsidR="00CB7491" w:rsidRPr="00CB7491" w:rsidRDefault="00CB7491" w:rsidP="00CB7491">
      <w:pPr>
        <w:widowControl w:val="0"/>
        <w:spacing w:line="480" w:lineRule="auto"/>
        <w:ind w:firstLine="720"/>
        <w:rPr>
          <w:rFonts w:eastAsia="Times New Roman"/>
          <w:color w:val="000000"/>
        </w:rPr>
      </w:pPr>
    </w:p>
    <w:p w14:paraId="6BDA1B38" w14:textId="77777777" w:rsidR="0012462E" w:rsidRPr="0012462E" w:rsidRDefault="0012462E" w:rsidP="0012462E">
      <w:pPr>
        <w:widowControl w:val="0"/>
        <w:spacing w:line="480" w:lineRule="auto"/>
        <w:rPr>
          <w:rFonts w:eastAsia="Times New Roman"/>
          <w:color w:val="000000"/>
        </w:rPr>
      </w:pPr>
      <w:r w:rsidRPr="0012462E">
        <w:rPr>
          <w:rFonts w:eastAsia="Times New Roman"/>
          <w:color w:val="000000"/>
        </w:rPr>
        <w:t>ASSESSMENT OF COLEUS CUTTING PHYTOTOXICITY CAUSED BY BIORATIONAL PRODUCT DIPS</w:t>
      </w:r>
    </w:p>
    <w:p w14:paraId="29532E87" w14:textId="77777777" w:rsidR="00AE3303" w:rsidRPr="00CB7491" w:rsidRDefault="00AE3303" w:rsidP="00CB7491">
      <w:pPr>
        <w:widowControl w:val="0"/>
        <w:spacing w:line="480" w:lineRule="auto"/>
        <w:rPr>
          <w:rFonts w:eastAsia="Times New Roman"/>
          <w:color w:val="000000"/>
        </w:rPr>
      </w:pPr>
    </w:p>
    <w:p w14:paraId="772CBC31" w14:textId="04A9DABE" w:rsidR="00CB7491" w:rsidRPr="00CB7491" w:rsidRDefault="00DE6450" w:rsidP="00560D02">
      <w:pPr>
        <w:widowControl w:val="0"/>
        <w:spacing w:line="480" w:lineRule="auto"/>
        <w:ind w:firstLine="720"/>
        <w:rPr>
          <w:rFonts w:eastAsia="Times New Roman"/>
          <w:color w:val="000000"/>
        </w:rPr>
      </w:pPr>
      <w:del w:id="73" w:author="REV" w:date="2018-03-06T09:15:00Z">
        <w:r w:rsidDel="00E156DD">
          <w:rPr>
            <w:rFonts w:eastAsia="Times New Roman"/>
            <w:color w:val="000000"/>
          </w:rPr>
          <w:delText>The p</w:delText>
        </w:r>
        <w:r w:rsidR="00B35E5A" w:rsidDel="00E156DD">
          <w:rPr>
            <w:rFonts w:eastAsia="Times New Roman"/>
            <w:color w:val="000000"/>
          </w:rPr>
          <w:delText>hytotoxic</w:delText>
        </w:r>
        <w:r w:rsidR="00236646" w:rsidDel="00E156DD">
          <w:rPr>
            <w:rFonts w:eastAsia="Times New Roman"/>
            <w:color w:val="000000"/>
          </w:rPr>
          <w:delText xml:space="preserve"> effect</w:delText>
        </w:r>
        <w:r w:rsidR="00B35E5A" w:rsidDel="00E156DD">
          <w:rPr>
            <w:rFonts w:eastAsia="Times New Roman"/>
            <w:color w:val="000000"/>
          </w:rPr>
          <w:delText xml:space="preserve"> </w:delText>
        </w:r>
        <w:r w:rsidDel="00E156DD">
          <w:rPr>
            <w:rFonts w:eastAsia="Times New Roman"/>
            <w:color w:val="000000"/>
          </w:rPr>
          <w:delText>of insecticid</w:delText>
        </w:r>
        <w:r w:rsidR="00E47809" w:rsidDel="00E156DD">
          <w:rPr>
            <w:rFonts w:eastAsia="Times New Roman"/>
            <w:color w:val="000000"/>
          </w:rPr>
          <w:delText>al dip</w:delText>
        </w:r>
        <w:r w:rsidDel="00E156DD">
          <w:rPr>
            <w:rFonts w:eastAsia="Times New Roman"/>
            <w:color w:val="000000"/>
          </w:rPr>
          <w:delText xml:space="preserve">s </w:delText>
        </w:r>
        <w:r w:rsidR="00B35E5A" w:rsidDel="00E156DD">
          <w:rPr>
            <w:rFonts w:eastAsia="Times New Roman"/>
            <w:color w:val="000000"/>
          </w:rPr>
          <w:delText xml:space="preserve">used </w:delText>
        </w:r>
        <w:r w:rsidR="00A92179" w:rsidDel="00E156DD">
          <w:rPr>
            <w:rFonts w:eastAsia="Times New Roman"/>
            <w:color w:val="000000"/>
          </w:rPr>
          <w:delText xml:space="preserve">to kill </w:delText>
        </w:r>
        <w:r w:rsidDel="00E156DD">
          <w:rPr>
            <w:rFonts w:eastAsia="Times New Roman"/>
            <w:color w:val="000000"/>
          </w:rPr>
          <w:delText xml:space="preserve">mealybugs </w:delText>
        </w:r>
        <w:r w:rsidR="00A92179" w:rsidDel="00E156DD">
          <w:rPr>
            <w:rFonts w:eastAsia="Times New Roman"/>
            <w:color w:val="000000"/>
          </w:rPr>
          <w:delText xml:space="preserve">on </w:delText>
        </w:r>
        <w:r w:rsidR="00B35E5A" w:rsidDel="00E156DD">
          <w:rPr>
            <w:rFonts w:eastAsia="Times New Roman"/>
            <w:color w:val="000000"/>
          </w:rPr>
          <w:delText xml:space="preserve">coleus </w:delText>
        </w:r>
        <w:r w:rsidDel="00E156DD">
          <w:rPr>
            <w:rFonts w:eastAsia="Times New Roman"/>
            <w:color w:val="000000"/>
          </w:rPr>
          <w:delText xml:space="preserve">cuttings </w:delText>
        </w:r>
        <w:r w:rsidRPr="00DE6450" w:rsidDel="00E156DD">
          <w:rPr>
            <w:rFonts w:eastAsia="Times New Roman"/>
            <w:color w:val="000000"/>
          </w:rPr>
          <w:delText>must be minimized</w:delText>
        </w:r>
        <w:r w:rsidR="00A92179" w:rsidDel="00E156DD">
          <w:rPr>
            <w:rFonts w:eastAsia="Times New Roman"/>
            <w:color w:val="000000"/>
          </w:rPr>
          <w:delText xml:space="preserve">. Therefore, </w:delText>
        </w:r>
        <w:r w:rsidDel="00E156DD">
          <w:rPr>
            <w:rFonts w:eastAsia="Times New Roman"/>
            <w:color w:val="000000"/>
          </w:rPr>
          <w:delText xml:space="preserve">the </w:delText>
        </w:r>
        <w:r w:rsidR="00B23DFA" w:rsidDel="00E156DD">
          <w:rPr>
            <w:rFonts w:eastAsia="Times New Roman"/>
            <w:color w:val="000000"/>
          </w:rPr>
          <w:delText>biorational</w:delText>
        </w:r>
        <w:r w:rsidR="00BE1E74" w:rsidDel="00E156DD">
          <w:rPr>
            <w:rFonts w:eastAsia="Times New Roman"/>
            <w:color w:val="000000"/>
          </w:rPr>
          <w:delText xml:space="preserve"> </w:delText>
        </w:r>
        <w:r w:rsidR="00E47809" w:rsidDel="00E156DD">
          <w:rPr>
            <w:rFonts w:eastAsia="Times New Roman"/>
            <w:color w:val="000000"/>
          </w:rPr>
          <w:delText xml:space="preserve">products </w:delText>
        </w:r>
        <w:r w:rsidR="00A92179" w:rsidDel="00E156DD">
          <w:rPr>
            <w:rFonts w:eastAsia="Times New Roman"/>
            <w:color w:val="000000"/>
          </w:rPr>
          <w:delText xml:space="preserve">to be assessed </w:delText>
        </w:r>
        <w:r w:rsidR="00B96FCE" w:rsidDel="00E156DD">
          <w:rPr>
            <w:rFonts w:eastAsia="Times New Roman"/>
            <w:color w:val="000000"/>
          </w:rPr>
          <w:delText xml:space="preserve">were </w:delText>
        </w:r>
        <w:r w:rsidDel="00E156DD">
          <w:rPr>
            <w:rFonts w:eastAsia="Times New Roman"/>
            <w:color w:val="000000"/>
          </w:rPr>
          <w:delText xml:space="preserve">known </w:delText>
        </w:r>
        <w:r w:rsidR="00B96FCE" w:rsidDel="00E156DD">
          <w:rPr>
            <w:rFonts w:eastAsia="Times New Roman"/>
            <w:color w:val="000000"/>
          </w:rPr>
          <w:delText xml:space="preserve">to cause low levels of phytotoxicity while at least </w:delText>
        </w:r>
        <w:r w:rsidR="00C665E7" w:rsidDel="00E156DD">
          <w:rPr>
            <w:rFonts w:eastAsia="Times New Roman"/>
            <w:color w:val="000000"/>
          </w:rPr>
          <w:delText>partially control</w:delText>
        </w:r>
        <w:r w:rsidR="00B96FCE" w:rsidDel="00E156DD">
          <w:rPr>
            <w:rFonts w:eastAsia="Times New Roman"/>
            <w:color w:val="000000"/>
          </w:rPr>
          <w:delText>ling</w:delText>
        </w:r>
        <w:r w:rsidR="00C665E7" w:rsidDel="00E156DD">
          <w:rPr>
            <w:rFonts w:eastAsia="Times New Roman"/>
            <w:color w:val="000000"/>
          </w:rPr>
          <w:delText xml:space="preserve"> </w:delText>
        </w:r>
        <w:r w:rsidR="00CB7491" w:rsidRPr="00CB7491" w:rsidDel="00E156DD">
          <w:rPr>
            <w:rFonts w:eastAsia="Times New Roman"/>
            <w:color w:val="000000"/>
          </w:rPr>
          <w:delText>soft</w:delText>
        </w:r>
        <w:r w:rsidR="00C665E7" w:rsidDel="00E156DD">
          <w:rPr>
            <w:rFonts w:eastAsia="Times New Roman"/>
            <w:color w:val="000000"/>
          </w:rPr>
          <w:delText>-</w:delText>
        </w:r>
        <w:r w:rsidR="00CB7491" w:rsidRPr="00CB7491" w:rsidDel="00E156DD">
          <w:rPr>
            <w:rFonts w:eastAsia="Times New Roman"/>
            <w:color w:val="000000"/>
          </w:rPr>
          <w:delText xml:space="preserve">bodied insects </w:delText>
        </w:r>
        <w:r w:rsidR="00A96E88" w:rsidDel="00E156DD">
          <w:delText>(</w:delText>
        </w:r>
        <w:r w:rsidR="00A96E88" w:rsidRPr="00A96E88" w:rsidDel="00E156DD">
          <w:rPr>
            <w:rFonts w:eastAsia="Times New Roman"/>
            <w:color w:val="000000"/>
          </w:rPr>
          <w:delText xml:space="preserve">Pless </w:delText>
        </w:r>
        <w:r w:rsidR="00A96E88" w:rsidRPr="00B622C6" w:rsidDel="00E156DD">
          <w:rPr>
            <w:rFonts w:eastAsia="Times New Roman"/>
            <w:color w:val="000000"/>
          </w:rPr>
          <w:delText>et al</w:delText>
        </w:r>
        <w:r w:rsidR="00A96E88" w:rsidRPr="00A96E88" w:rsidDel="00E156DD">
          <w:rPr>
            <w:rFonts w:eastAsia="Times New Roman"/>
            <w:color w:val="000000"/>
          </w:rPr>
          <w:delText>. 1995</w:delText>
        </w:r>
        <w:r w:rsidR="00A96E88" w:rsidDel="00E156DD">
          <w:rPr>
            <w:rFonts w:eastAsia="Times New Roman"/>
            <w:color w:val="000000"/>
          </w:rPr>
          <w:delText>)</w:delText>
        </w:r>
        <w:r w:rsidR="00B96FCE" w:rsidDel="00E156DD">
          <w:rPr>
            <w:rFonts w:eastAsia="Times New Roman"/>
            <w:color w:val="000000"/>
          </w:rPr>
          <w:delText>.</w:delText>
        </w:r>
        <w:r w:rsidR="00C665E7" w:rsidDel="00E156DD">
          <w:rPr>
            <w:rFonts w:eastAsia="Times New Roman"/>
            <w:color w:val="000000"/>
          </w:rPr>
          <w:delText xml:space="preserve"> </w:delText>
        </w:r>
      </w:del>
      <w:r w:rsidR="00C665E7">
        <w:rPr>
          <w:rFonts w:eastAsia="Times New Roman"/>
          <w:color w:val="000000"/>
        </w:rPr>
        <w:t xml:space="preserve">Beginning in March 2013, </w:t>
      </w:r>
      <w:r w:rsidR="00CB7491" w:rsidRPr="00CB7491">
        <w:rPr>
          <w:rFonts w:eastAsia="Times New Roman"/>
          <w:color w:val="000000"/>
        </w:rPr>
        <w:t xml:space="preserve">the following </w:t>
      </w:r>
      <w:r w:rsidR="00B23DFA">
        <w:rPr>
          <w:rFonts w:eastAsia="Times New Roman"/>
          <w:color w:val="000000"/>
        </w:rPr>
        <w:t>biorational</w:t>
      </w:r>
      <w:r w:rsidR="00CB7491" w:rsidRPr="00CB7491">
        <w:rPr>
          <w:rFonts w:eastAsia="Times New Roman"/>
          <w:color w:val="000000"/>
        </w:rPr>
        <w:t xml:space="preserve"> products were tested: Natur’l oil (</w:t>
      </w:r>
      <w:r w:rsidR="002A3E46">
        <w:rPr>
          <w:rFonts w:eastAsia="Times New Roman"/>
          <w:color w:val="000000"/>
        </w:rPr>
        <w:t>93% soybean</w:t>
      </w:r>
      <w:r w:rsidR="00CB7491" w:rsidRPr="00CB7491">
        <w:rPr>
          <w:rFonts w:eastAsia="Times New Roman"/>
          <w:color w:val="000000"/>
        </w:rPr>
        <w:t xml:space="preserve"> oil</w:t>
      </w:r>
      <w:r w:rsidR="002A3E46">
        <w:rPr>
          <w:rFonts w:eastAsia="Times New Roman"/>
          <w:color w:val="000000"/>
        </w:rPr>
        <w:t>, 7% emulsifiers</w:t>
      </w:r>
      <w:del w:id="74" w:author="REV" w:date="2018-03-06T09:16:00Z">
        <w:r w:rsidR="00FE6946" w:rsidDel="00E156DD">
          <w:rPr>
            <w:rFonts w:eastAsia="Times New Roman"/>
            <w:color w:val="000000"/>
          </w:rPr>
          <w:delText xml:space="preserve">, </w:delText>
        </w:r>
      </w:del>
      <w:ins w:id="75" w:author="REV" w:date="2018-03-06T09:16:00Z">
        <w:r w:rsidR="00E156DD">
          <w:rPr>
            <w:rFonts w:eastAsia="Times New Roman"/>
            <w:color w:val="000000"/>
          </w:rPr>
          <w:t xml:space="preserve">; </w:t>
        </w:r>
      </w:ins>
      <w:r w:rsidR="002A3E46">
        <w:rPr>
          <w:rFonts w:eastAsia="Times New Roman"/>
          <w:color w:val="000000"/>
        </w:rPr>
        <w:t>StollerUSA, Houston, Texas)</w:t>
      </w:r>
      <w:r w:rsidR="00C665E7">
        <w:rPr>
          <w:rFonts w:eastAsia="Times New Roman"/>
          <w:noProof/>
          <w:color w:val="000000"/>
        </w:rPr>
        <w:t>,</w:t>
      </w:r>
      <w:r w:rsidR="00CB7491" w:rsidRPr="00CB7491">
        <w:rPr>
          <w:rFonts w:eastAsia="Times New Roman"/>
          <w:color w:val="000000"/>
        </w:rPr>
        <w:t xml:space="preserve"> </w:t>
      </w:r>
      <w:r w:rsidR="004B0D78" w:rsidRPr="004B0D78">
        <w:rPr>
          <w:rFonts w:eastAsia="Times New Roman"/>
          <w:color w:val="000000"/>
        </w:rPr>
        <w:t>Publix</w:t>
      </w:r>
      <w:r w:rsidR="004B0D78" w:rsidRPr="007B4CEB">
        <w:rPr>
          <w:rFonts w:eastAsia="Times New Roman"/>
          <w:color w:val="000000"/>
          <w:vertAlign w:val="superscript"/>
        </w:rPr>
        <w:t>®</w:t>
      </w:r>
      <w:r w:rsidR="004B0D78" w:rsidRPr="004B0D78">
        <w:rPr>
          <w:rFonts w:eastAsia="Times New Roman"/>
          <w:color w:val="000000"/>
        </w:rPr>
        <w:t xml:space="preserve"> Dish Detergent, Ultra, Mild </w:t>
      </w:r>
      <w:r w:rsidR="004C6D01">
        <w:rPr>
          <w:rFonts w:eastAsia="Times New Roman"/>
          <w:color w:val="000000"/>
        </w:rPr>
        <w:t>&amp; G</w:t>
      </w:r>
      <w:r w:rsidR="004B0D78" w:rsidRPr="004B0D78">
        <w:rPr>
          <w:rFonts w:eastAsia="Times New Roman"/>
          <w:color w:val="000000"/>
        </w:rPr>
        <w:t>entle (</w:t>
      </w:r>
      <w:r>
        <w:rPr>
          <w:rFonts w:eastAsia="Times New Roman"/>
          <w:color w:val="000000"/>
        </w:rPr>
        <w:t>Publix, Lakeland, Florida</w:t>
      </w:r>
      <w:r w:rsidR="004B0D78" w:rsidRPr="004B0D78">
        <w:rPr>
          <w:rFonts w:eastAsia="Times New Roman"/>
          <w:color w:val="000000"/>
        </w:rPr>
        <w:t xml:space="preserve">), </w:t>
      </w:r>
      <w:r w:rsidR="00CB7491" w:rsidRPr="00CB7491">
        <w:rPr>
          <w:rFonts w:eastAsia="Times New Roman"/>
          <w:color w:val="000000"/>
        </w:rPr>
        <w:t>Wetcit</w:t>
      </w:r>
      <w:r w:rsidR="00FE6946" w:rsidRPr="00FE6946">
        <w:rPr>
          <w:rFonts w:eastAsia="Times New Roman"/>
          <w:color w:val="000000"/>
          <w:vertAlign w:val="superscript"/>
        </w:rPr>
        <w:t>®</w:t>
      </w:r>
      <w:r w:rsidR="00CB7491" w:rsidRPr="00CB7491">
        <w:rPr>
          <w:rFonts w:eastAsia="Times New Roman"/>
          <w:color w:val="000000"/>
        </w:rPr>
        <w:t xml:space="preserve"> (</w:t>
      </w:r>
      <w:r w:rsidR="00FE6946">
        <w:rPr>
          <w:rFonts w:eastAsia="Times New Roman"/>
          <w:color w:val="000000"/>
        </w:rPr>
        <w:t xml:space="preserve">8.15% </w:t>
      </w:r>
      <w:r w:rsidR="00B96FCE">
        <w:rPr>
          <w:rFonts w:eastAsia="Times New Roman"/>
          <w:color w:val="000000"/>
        </w:rPr>
        <w:t xml:space="preserve">alcohol </w:t>
      </w:r>
      <w:r w:rsidR="00B96FCE" w:rsidRPr="00AF3766">
        <w:rPr>
          <w:rFonts w:eastAsia="Times New Roman"/>
          <w:color w:val="000000"/>
        </w:rPr>
        <w:t>e</w:t>
      </w:r>
      <w:r w:rsidR="00B96FCE">
        <w:rPr>
          <w:rFonts w:eastAsia="Times New Roman"/>
          <w:color w:val="000000"/>
        </w:rPr>
        <w:t>thoxylate</w:t>
      </w:r>
      <w:r w:rsidR="00FE6946">
        <w:rPr>
          <w:rFonts w:eastAsia="Times New Roman"/>
          <w:color w:val="000000"/>
        </w:rPr>
        <w:t xml:space="preserve"> surfactant</w:t>
      </w:r>
      <w:del w:id="76" w:author="REV" w:date="2018-03-06T09:16:00Z">
        <w:r w:rsidR="00FE6946" w:rsidDel="00E156DD">
          <w:rPr>
            <w:rFonts w:eastAsia="Times New Roman"/>
            <w:color w:val="000000"/>
          </w:rPr>
          <w:delText>,</w:delText>
        </w:r>
        <w:r w:rsidR="00B96FCE" w:rsidDel="00E156DD">
          <w:rPr>
            <w:rFonts w:eastAsia="Times New Roman"/>
            <w:color w:val="000000"/>
          </w:rPr>
          <w:delText xml:space="preserve"> </w:delText>
        </w:r>
      </w:del>
      <w:ins w:id="77" w:author="REV" w:date="2018-03-06T09:16:00Z">
        <w:r w:rsidR="00E156DD">
          <w:rPr>
            <w:rFonts w:eastAsia="Times New Roman"/>
            <w:color w:val="000000"/>
          </w:rPr>
          <w:t xml:space="preserve">; </w:t>
        </w:r>
      </w:ins>
      <w:r w:rsidR="00B96FCE">
        <w:rPr>
          <w:rFonts w:eastAsia="Times New Roman"/>
          <w:color w:val="000000"/>
        </w:rPr>
        <w:t>O</w:t>
      </w:r>
      <w:r w:rsidR="004C6D01">
        <w:rPr>
          <w:rFonts w:eastAsia="Times New Roman"/>
          <w:color w:val="000000"/>
        </w:rPr>
        <w:t>ro</w:t>
      </w:r>
      <w:r w:rsidR="00B96FCE">
        <w:rPr>
          <w:rFonts w:eastAsia="Times New Roman"/>
          <w:color w:val="000000"/>
        </w:rPr>
        <w:t xml:space="preserve"> </w:t>
      </w:r>
      <w:r w:rsidR="00FE6946">
        <w:rPr>
          <w:rFonts w:eastAsia="Times New Roman"/>
          <w:color w:val="000000"/>
        </w:rPr>
        <w:t>A</w:t>
      </w:r>
      <w:r w:rsidR="00B96FCE">
        <w:rPr>
          <w:rFonts w:eastAsia="Times New Roman"/>
          <w:color w:val="000000"/>
        </w:rPr>
        <w:t>gri International</w:t>
      </w:r>
      <w:r w:rsidR="00CB7491" w:rsidRPr="00CB7491">
        <w:rPr>
          <w:rFonts w:eastAsia="Times New Roman"/>
          <w:color w:val="000000"/>
        </w:rPr>
        <w:t>)</w:t>
      </w:r>
      <w:r w:rsidR="00E43A9D" w:rsidRPr="00E43A9D">
        <w:rPr>
          <w:rFonts w:eastAsia="Times New Roman"/>
          <w:color w:val="000000"/>
        </w:rPr>
        <w:t>,</w:t>
      </w:r>
      <w:r w:rsidR="00CB7491" w:rsidRPr="00E43A9D">
        <w:rPr>
          <w:rFonts w:eastAsia="Times New Roman"/>
          <w:color w:val="000000"/>
        </w:rPr>
        <w:t xml:space="preserve"> </w:t>
      </w:r>
      <w:r w:rsidR="00CB7491" w:rsidRPr="00CB7491">
        <w:rPr>
          <w:rFonts w:eastAsia="Times New Roman"/>
          <w:color w:val="000000"/>
        </w:rPr>
        <w:t>and Vapor Gard</w:t>
      </w:r>
      <w:r w:rsidR="00CB7491" w:rsidRPr="00E3325A">
        <w:rPr>
          <w:rFonts w:eastAsia="Times New Roman"/>
          <w:color w:val="000000"/>
          <w:vertAlign w:val="superscript"/>
        </w:rPr>
        <w:t>®</w:t>
      </w:r>
      <w:r w:rsidR="00CB7491" w:rsidRPr="00CB7491">
        <w:rPr>
          <w:rFonts w:eastAsia="Times New Roman"/>
          <w:color w:val="000000"/>
        </w:rPr>
        <w:t xml:space="preserve"> (</w:t>
      </w:r>
      <w:r w:rsidR="00FE6946">
        <w:rPr>
          <w:rFonts w:eastAsia="Times New Roman"/>
          <w:color w:val="000000"/>
        </w:rPr>
        <w:t xml:space="preserve">96% </w:t>
      </w:r>
      <w:r w:rsidR="00CB7491" w:rsidRPr="00CB7491">
        <w:rPr>
          <w:rFonts w:eastAsia="Times New Roman"/>
          <w:color w:val="000000"/>
        </w:rPr>
        <w:t>di-1-p-menthene</w:t>
      </w:r>
      <w:del w:id="78" w:author="REV" w:date="2018-03-06T09:16:00Z">
        <w:r w:rsidR="00FE6946" w:rsidDel="00E156DD">
          <w:rPr>
            <w:rFonts w:eastAsia="Times New Roman"/>
            <w:color w:val="000000"/>
          </w:rPr>
          <w:delText xml:space="preserve">, </w:delText>
        </w:r>
      </w:del>
      <w:ins w:id="79" w:author="REV" w:date="2018-03-06T09:16:00Z">
        <w:r w:rsidR="00E156DD">
          <w:rPr>
            <w:rFonts w:eastAsia="Times New Roman"/>
            <w:color w:val="000000"/>
          </w:rPr>
          <w:t xml:space="preserve">; </w:t>
        </w:r>
      </w:ins>
      <w:r w:rsidR="00FE6946" w:rsidRPr="00FE6946">
        <w:rPr>
          <w:rFonts w:eastAsia="Times New Roman"/>
          <w:color w:val="000000"/>
        </w:rPr>
        <w:t>M</w:t>
      </w:r>
      <w:r w:rsidR="008F4C48">
        <w:rPr>
          <w:rFonts w:eastAsia="Times New Roman"/>
          <w:color w:val="000000"/>
        </w:rPr>
        <w:t>iller</w:t>
      </w:r>
      <w:r w:rsidR="00FE6946" w:rsidRPr="00FE6946">
        <w:rPr>
          <w:rFonts w:eastAsia="Times New Roman"/>
          <w:color w:val="000000"/>
        </w:rPr>
        <w:t xml:space="preserve"> C</w:t>
      </w:r>
      <w:r w:rsidR="008F4C48">
        <w:rPr>
          <w:rFonts w:eastAsia="Times New Roman"/>
          <w:color w:val="000000"/>
        </w:rPr>
        <w:t xml:space="preserve">hemical and Fertilizer, </w:t>
      </w:r>
      <w:r w:rsidR="00FE6946" w:rsidRPr="00FE6946">
        <w:rPr>
          <w:rFonts w:eastAsia="Times New Roman"/>
          <w:color w:val="000000"/>
        </w:rPr>
        <w:t>Hanover, Pennsylvania</w:t>
      </w:r>
      <w:r w:rsidR="00CB7491" w:rsidRPr="00CB7491">
        <w:rPr>
          <w:rFonts w:eastAsia="Times New Roman"/>
          <w:color w:val="000000"/>
        </w:rPr>
        <w:t>)</w:t>
      </w:r>
      <w:r w:rsidR="009E7545">
        <w:rPr>
          <w:rFonts w:eastAsia="Times New Roman"/>
          <w:color w:val="000000"/>
        </w:rPr>
        <w:t>.</w:t>
      </w:r>
      <w:r w:rsidR="00CB7491" w:rsidRPr="00CB7491">
        <w:rPr>
          <w:rFonts w:eastAsia="Times New Roman"/>
          <w:color w:val="000000"/>
        </w:rPr>
        <w:t xml:space="preserve"> </w:t>
      </w:r>
      <w:del w:id="80" w:author="REV" w:date="2018-03-06T09:16:00Z">
        <w:r w:rsidR="00CB7491" w:rsidRPr="00CB7491" w:rsidDel="00E156DD">
          <w:rPr>
            <w:rFonts w:eastAsia="Times New Roman"/>
            <w:color w:val="000000"/>
          </w:rPr>
          <w:delText xml:space="preserve">The </w:delText>
        </w:r>
        <w:r w:rsidR="00E47809" w:rsidDel="00E156DD">
          <w:rPr>
            <w:rFonts w:eastAsia="Times New Roman"/>
            <w:color w:val="000000"/>
          </w:rPr>
          <w:delText>p</w:delText>
        </w:r>
      </w:del>
      <w:ins w:id="81" w:author="REV" w:date="2018-03-06T09:16:00Z">
        <w:r w:rsidR="00E156DD">
          <w:rPr>
            <w:rFonts w:eastAsia="Times New Roman"/>
            <w:color w:val="000000"/>
          </w:rPr>
          <w:t>P</w:t>
        </w:r>
      </w:ins>
      <w:r w:rsidR="00E47809">
        <w:rPr>
          <w:rFonts w:eastAsia="Times New Roman"/>
          <w:color w:val="000000"/>
        </w:rPr>
        <w:t xml:space="preserve">roducts </w:t>
      </w:r>
      <w:r w:rsidR="00CB7491" w:rsidRPr="00CB7491">
        <w:rPr>
          <w:rFonts w:eastAsia="Times New Roman"/>
          <w:color w:val="000000"/>
        </w:rPr>
        <w:t xml:space="preserve">were </w:t>
      </w:r>
      <w:r w:rsidR="004D744F">
        <w:rPr>
          <w:rFonts w:eastAsia="Times New Roman"/>
          <w:color w:val="000000"/>
        </w:rPr>
        <w:t>mixed</w:t>
      </w:r>
      <w:r w:rsidR="00CB7491" w:rsidRPr="00CB7491">
        <w:rPr>
          <w:rFonts w:eastAsia="Times New Roman"/>
          <w:color w:val="000000"/>
        </w:rPr>
        <w:t xml:space="preserve"> in </w:t>
      </w:r>
      <w:r w:rsidR="004D744F">
        <w:rPr>
          <w:rFonts w:eastAsia="Times New Roman"/>
          <w:color w:val="000000"/>
        </w:rPr>
        <w:t xml:space="preserve">distilled </w:t>
      </w:r>
      <w:r w:rsidR="00CB7491" w:rsidRPr="00CB7491">
        <w:rPr>
          <w:rFonts w:eastAsia="Times New Roman"/>
          <w:color w:val="000000"/>
        </w:rPr>
        <w:t xml:space="preserve">water at </w:t>
      </w:r>
      <w:ins w:id="82" w:author="REV" w:date="2018-03-06T09:17:00Z">
        <w:r w:rsidR="00E156DD">
          <w:rPr>
            <w:rFonts w:eastAsia="Times New Roman"/>
            <w:color w:val="000000"/>
          </w:rPr>
          <w:t xml:space="preserve">concentrations of </w:t>
        </w:r>
      </w:ins>
      <w:r w:rsidR="004D744F" w:rsidRPr="004D744F">
        <w:rPr>
          <w:rFonts w:eastAsia="Times New Roman"/>
          <w:color w:val="000000"/>
        </w:rPr>
        <w:t xml:space="preserve">0.1%, 0.5%, 1%, and 1.5%. </w:t>
      </w:r>
      <w:r w:rsidR="004D744F">
        <w:rPr>
          <w:rFonts w:eastAsia="Times New Roman"/>
          <w:color w:val="000000"/>
        </w:rPr>
        <w:t xml:space="preserve">Distilled </w:t>
      </w:r>
      <w:r w:rsidR="00CB7491" w:rsidRPr="00CB7491">
        <w:rPr>
          <w:rFonts w:eastAsia="Times New Roman"/>
          <w:color w:val="000000"/>
        </w:rPr>
        <w:t xml:space="preserve">water </w:t>
      </w:r>
      <w:ins w:id="83" w:author="REV" w:date="2018-03-06T09:17:00Z">
        <w:r w:rsidR="00E156DD">
          <w:rPr>
            <w:rFonts w:eastAsia="Times New Roman"/>
            <w:color w:val="000000"/>
          </w:rPr>
          <w:t xml:space="preserve">alone was </w:t>
        </w:r>
      </w:ins>
      <w:r w:rsidR="004C3BD7">
        <w:rPr>
          <w:rFonts w:eastAsia="Times New Roman"/>
          <w:color w:val="000000"/>
        </w:rPr>
        <w:t xml:space="preserve">also </w:t>
      </w:r>
      <w:del w:id="84" w:author="REV" w:date="2018-03-06T09:17:00Z">
        <w:r w:rsidR="004D744F" w:rsidDel="00E156DD">
          <w:rPr>
            <w:rFonts w:eastAsia="Times New Roman"/>
            <w:color w:val="000000"/>
          </w:rPr>
          <w:delText xml:space="preserve">was </w:delText>
        </w:r>
      </w:del>
      <w:r w:rsidR="004D744F">
        <w:rPr>
          <w:rFonts w:eastAsia="Times New Roman"/>
          <w:color w:val="000000"/>
        </w:rPr>
        <w:t xml:space="preserve">used as a </w:t>
      </w:r>
      <w:r w:rsidR="004C3BD7">
        <w:rPr>
          <w:rFonts w:eastAsia="Times New Roman"/>
          <w:color w:val="000000"/>
        </w:rPr>
        <w:t>treatment</w:t>
      </w:r>
      <w:r w:rsidR="004D744F">
        <w:rPr>
          <w:rFonts w:eastAsia="Times New Roman"/>
          <w:color w:val="000000"/>
        </w:rPr>
        <w:t xml:space="preserve">. For each </w:t>
      </w:r>
      <w:r w:rsidR="00A57A74">
        <w:rPr>
          <w:rFonts w:eastAsia="Times New Roman"/>
          <w:color w:val="000000"/>
        </w:rPr>
        <w:t>dip</w:t>
      </w:r>
      <w:r w:rsidR="004D744F">
        <w:rPr>
          <w:rFonts w:eastAsia="Times New Roman"/>
          <w:color w:val="000000"/>
        </w:rPr>
        <w:t xml:space="preserve">, </w:t>
      </w:r>
      <w:r w:rsidR="004D744F" w:rsidRPr="00D16D9F">
        <w:rPr>
          <w:rFonts w:eastAsia="Times New Roman"/>
          <w:color w:val="000000"/>
        </w:rPr>
        <w:t>f</w:t>
      </w:r>
      <w:r w:rsidR="00CB7491" w:rsidRPr="00D16D9F">
        <w:rPr>
          <w:rFonts w:eastAsia="Times New Roman"/>
          <w:color w:val="000000"/>
        </w:rPr>
        <w:t xml:space="preserve">ive </w:t>
      </w:r>
      <w:r w:rsidR="00AE3303">
        <w:rPr>
          <w:rFonts w:eastAsia="Times New Roman"/>
          <w:color w:val="000000"/>
        </w:rPr>
        <w:t xml:space="preserve">10 </w:t>
      </w:r>
      <w:r w:rsidR="00335031" w:rsidRPr="00D16D9F">
        <w:rPr>
          <w:rFonts w:eastAsia="Times New Roman"/>
          <w:color w:val="000000"/>
        </w:rPr>
        <w:t>cm long</w:t>
      </w:r>
      <w:r w:rsidR="00335031">
        <w:rPr>
          <w:rFonts w:eastAsia="Times New Roman"/>
          <w:color w:val="000000"/>
        </w:rPr>
        <w:t xml:space="preserve"> </w:t>
      </w:r>
      <w:r w:rsidR="00CB7491" w:rsidRPr="00CB7491">
        <w:rPr>
          <w:rFonts w:eastAsia="Times New Roman"/>
          <w:color w:val="000000"/>
        </w:rPr>
        <w:t>coleus cuttings</w:t>
      </w:r>
      <w:ins w:id="85" w:author="REV" w:date="2018-03-06T09:18:00Z">
        <w:r w:rsidR="00E156DD">
          <w:rPr>
            <w:rFonts w:eastAsia="Times New Roman"/>
            <w:color w:val="000000"/>
          </w:rPr>
          <w:t>,</w:t>
        </w:r>
      </w:ins>
      <w:r w:rsidR="00335031">
        <w:rPr>
          <w:rFonts w:eastAsia="Times New Roman"/>
          <w:color w:val="000000"/>
        </w:rPr>
        <w:t xml:space="preserve"> with two fully develop leaves</w:t>
      </w:r>
      <w:ins w:id="86" w:author="REV" w:date="2018-03-06T09:18:00Z">
        <w:r w:rsidR="00E156DD">
          <w:rPr>
            <w:rFonts w:eastAsia="Times New Roman"/>
            <w:color w:val="000000"/>
          </w:rPr>
          <w:t>,</w:t>
        </w:r>
      </w:ins>
      <w:r w:rsidR="00335031">
        <w:rPr>
          <w:rFonts w:eastAsia="Times New Roman"/>
          <w:color w:val="000000"/>
        </w:rPr>
        <w:t xml:space="preserve"> </w:t>
      </w:r>
      <w:r w:rsidR="00CB7491" w:rsidRPr="00CB7491">
        <w:rPr>
          <w:rFonts w:eastAsia="Times New Roman"/>
          <w:color w:val="000000"/>
        </w:rPr>
        <w:t xml:space="preserve">were simultaneously submerged and lightly </w:t>
      </w:r>
      <w:bookmarkStart w:id="87" w:name="_GoBack"/>
      <w:bookmarkEnd w:id="87"/>
      <w:r w:rsidR="00CB7491" w:rsidRPr="00CB7491">
        <w:rPr>
          <w:rFonts w:eastAsia="Times New Roman"/>
          <w:color w:val="000000"/>
        </w:rPr>
        <w:lastRenderedPageBreak/>
        <w:t>agitated for 30 s</w:t>
      </w:r>
      <w:r w:rsidR="00043EF2">
        <w:rPr>
          <w:rFonts w:eastAsia="Times New Roman"/>
          <w:color w:val="000000"/>
        </w:rPr>
        <w:t>.</w:t>
      </w:r>
      <w:r w:rsidR="00F24036">
        <w:rPr>
          <w:rFonts w:eastAsia="Times New Roman"/>
          <w:color w:val="000000"/>
        </w:rPr>
        <w:t xml:space="preserve"> This </w:t>
      </w:r>
      <w:r w:rsidR="004C3BD7">
        <w:rPr>
          <w:rFonts w:eastAsia="Times New Roman"/>
          <w:color w:val="000000"/>
        </w:rPr>
        <w:t>is a typical procedure</w:t>
      </w:r>
      <w:r w:rsidR="00F24036">
        <w:rPr>
          <w:rFonts w:eastAsia="Times New Roman"/>
          <w:color w:val="000000"/>
        </w:rPr>
        <w:t xml:space="preserve"> used </w:t>
      </w:r>
      <w:r w:rsidR="00335031">
        <w:rPr>
          <w:rFonts w:eastAsia="Times New Roman"/>
          <w:color w:val="000000"/>
        </w:rPr>
        <w:t>by</w:t>
      </w:r>
      <w:r w:rsidR="00F24036">
        <w:rPr>
          <w:rFonts w:eastAsia="Times New Roman"/>
          <w:color w:val="000000"/>
        </w:rPr>
        <w:t xml:space="preserve"> nurseries </w:t>
      </w:r>
      <w:r w:rsidR="00335031">
        <w:rPr>
          <w:rFonts w:eastAsia="Times New Roman"/>
          <w:color w:val="000000"/>
        </w:rPr>
        <w:t xml:space="preserve">to treat </w:t>
      </w:r>
      <w:r w:rsidR="004C3BD7">
        <w:rPr>
          <w:rFonts w:eastAsia="Times New Roman"/>
          <w:color w:val="000000"/>
        </w:rPr>
        <w:t xml:space="preserve">plant </w:t>
      </w:r>
      <w:r w:rsidR="00F24036">
        <w:rPr>
          <w:rFonts w:eastAsia="Times New Roman"/>
          <w:color w:val="000000"/>
        </w:rPr>
        <w:t>cutting</w:t>
      </w:r>
      <w:r w:rsidR="00335031">
        <w:rPr>
          <w:rFonts w:eastAsia="Times New Roman"/>
          <w:color w:val="000000"/>
        </w:rPr>
        <w:t>s</w:t>
      </w:r>
      <w:r w:rsidR="00F24036">
        <w:rPr>
          <w:rFonts w:eastAsia="Times New Roman"/>
          <w:color w:val="000000"/>
        </w:rPr>
        <w:t xml:space="preserve">. </w:t>
      </w:r>
      <w:r w:rsidR="00335031">
        <w:rPr>
          <w:rFonts w:eastAsia="Times New Roman"/>
          <w:color w:val="000000"/>
        </w:rPr>
        <w:t xml:space="preserve">Each treatment was </w:t>
      </w:r>
      <w:r w:rsidR="00043EF2" w:rsidRPr="00043EF2">
        <w:rPr>
          <w:rFonts w:eastAsia="Times New Roman"/>
          <w:color w:val="000000"/>
        </w:rPr>
        <w:t xml:space="preserve">repeated twice </w:t>
      </w:r>
      <w:r w:rsidR="00CB7491" w:rsidRPr="00CB7491">
        <w:rPr>
          <w:rFonts w:eastAsia="Times New Roman"/>
          <w:color w:val="000000"/>
        </w:rPr>
        <w:t>a</w:t>
      </w:r>
      <w:r w:rsidR="00043EF2">
        <w:rPr>
          <w:rFonts w:eastAsia="Times New Roman"/>
          <w:color w:val="000000"/>
        </w:rPr>
        <w:t xml:space="preserve">nd </w:t>
      </w:r>
      <w:del w:id="88" w:author="REV" w:date="2018-03-06T09:20:00Z">
        <w:r w:rsidR="00043EF2" w:rsidDel="00E156DD">
          <w:rPr>
            <w:rFonts w:eastAsia="Times New Roman"/>
            <w:color w:val="000000"/>
          </w:rPr>
          <w:delText xml:space="preserve">the </w:delText>
        </w:r>
      </w:del>
      <w:r w:rsidR="00043EF2">
        <w:rPr>
          <w:rFonts w:eastAsia="Times New Roman"/>
          <w:color w:val="000000"/>
        </w:rPr>
        <w:t xml:space="preserve">cuttings </w:t>
      </w:r>
      <w:del w:id="89" w:author="REV" w:date="2018-03-06T09:20:00Z">
        <w:r w:rsidR="00CB7491" w:rsidRPr="00CB7491" w:rsidDel="00E156DD">
          <w:rPr>
            <w:rFonts w:eastAsia="Times New Roman"/>
            <w:color w:val="000000"/>
          </w:rPr>
          <w:delText xml:space="preserve">were </w:delText>
        </w:r>
      </w:del>
      <w:r w:rsidR="00CB7491" w:rsidRPr="00CB7491">
        <w:rPr>
          <w:rFonts w:eastAsia="Times New Roman"/>
          <w:color w:val="000000"/>
        </w:rPr>
        <w:t xml:space="preserve">planted in </w:t>
      </w:r>
      <w:r w:rsidR="0047018F">
        <w:rPr>
          <w:rFonts w:eastAsia="Times New Roman"/>
          <w:color w:val="000000"/>
        </w:rPr>
        <w:t>individual</w:t>
      </w:r>
      <w:r w:rsidR="00CB7491" w:rsidRPr="00CB7491">
        <w:rPr>
          <w:rFonts w:eastAsia="Times New Roman"/>
          <w:color w:val="000000"/>
        </w:rPr>
        <w:t xml:space="preserve"> </w:t>
      </w:r>
      <w:r w:rsidR="00CB7491" w:rsidRPr="00D16D9F">
        <w:rPr>
          <w:rFonts w:eastAsia="Times New Roman"/>
          <w:color w:val="000000"/>
        </w:rPr>
        <w:t>10</w:t>
      </w:r>
      <w:r w:rsidR="00AE3303">
        <w:rPr>
          <w:rFonts w:eastAsia="Times New Roman"/>
          <w:color w:val="000000"/>
        </w:rPr>
        <w:t xml:space="preserve"> </w:t>
      </w:r>
      <w:r w:rsidR="00CB7491" w:rsidRPr="00D16D9F">
        <w:rPr>
          <w:rFonts w:eastAsia="Times New Roman"/>
          <w:color w:val="000000"/>
        </w:rPr>
        <w:t>c</w:t>
      </w:r>
      <w:r w:rsidR="00335031" w:rsidRPr="00D16D9F">
        <w:rPr>
          <w:rFonts w:eastAsia="Times New Roman"/>
          <w:color w:val="000000"/>
        </w:rPr>
        <w:t xml:space="preserve">m </w:t>
      </w:r>
      <w:r w:rsidR="00CB7491" w:rsidRPr="00D16D9F">
        <w:rPr>
          <w:rFonts w:eastAsia="Times New Roman"/>
          <w:color w:val="000000"/>
        </w:rPr>
        <w:t>diam</w:t>
      </w:r>
      <w:r w:rsidR="005C5F80">
        <w:rPr>
          <w:rFonts w:eastAsia="Times New Roman"/>
          <w:color w:val="000000"/>
        </w:rPr>
        <w:t>eter</w:t>
      </w:r>
      <w:r w:rsidR="00CB7491" w:rsidRPr="00CB7491">
        <w:rPr>
          <w:rFonts w:eastAsia="Times New Roman"/>
          <w:color w:val="000000"/>
        </w:rPr>
        <w:t xml:space="preserve"> plastic pot</w:t>
      </w:r>
      <w:r w:rsidR="0047018F">
        <w:rPr>
          <w:rFonts w:eastAsia="Times New Roman"/>
          <w:color w:val="000000"/>
        </w:rPr>
        <w:t>s</w:t>
      </w:r>
      <w:r w:rsidR="00CB7491" w:rsidRPr="00CB7491">
        <w:rPr>
          <w:rFonts w:eastAsia="Times New Roman"/>
          <w:color w:val="000000"/>
        </w:rPr>
        <w:t xml:space="preserve"> filled with</w:t>
      </w:r>
      <w:r w:rsidR="00A57A74">
        <w:rPr>
          <w:rFonts w:eastAsia="Times New Roman"/>
          <w:color w:val="000000"/>
        </w:rPr>
        <w:t xml:space="preserve"> </w:t>
      </w:r>
      <w:del w:id="90" w:author="REV" w:date="2018-03-06T09:21:00Z">
        <w:r w:rsidR="00A57A74" w:rsidDel="00E87107">
          <w:rPr>
            <w:rFonts w:eastAsia="Times New Roman"/>
            <w:color w:val="000000"/>
          </w:rPr>
          <w:delText>the</w:delText>
        </w:r>
        <w:r w:rsidR="00CB7491" w:rsidRPr="00CB7491" w:rsidDel="00E87107">
          <w:rPr>
            <w:rFonts w:eastAsia="Times New Roman"/>
            <w:color w:val="000000"/>
          </w:rPr>
          <w:delText xml:space="preserve"> </w:delText>
        </w:r>
      </w:del>
      <w:r w:rsidR="00CB7491" w:rsidRPr="00CB7491">
        <w:rPr>
          <w:rFonts w:eastAsia="Times New Roman"/>
          <w:color w:val="000000"/>
        </w:rPr>
        <w:t>Faford</w:t>
      </w:r>
      <w:r w:rsidR="00CB7491" w:rsidRPr="00E156DD">
        <w:rPr>
          <w:rFonts w:eastAsia="Times New Roman"/>
          <w:color w:val="000000"/>
          <w:vertAlign w:val="superscript"/>
        </w:rPr>
        <w:t>®</w:t>
      </w:r>
      <w:r w:rsidR="00CB7491" w:rsidRPr="00CB7491">
        <w:rPr>
          <w:rFonts w:eastAsia="Times New Roman"/>
          <w:color w:val="000000"/>
        </w:rPr>
        <w:t xml:space="preserve"> </w:t>
      </w:r>
      <w:r w:rsidR="00A57A74">
        <w:rPr>
          <w:rFonts w:eastAsia="Times New Roman"/>
          <w:color w:val="000000"/>
        </w:rPr>
        <w:t>growing</w:t>
      </w:r>
      <w:r w:rsidR="00CB7491" w:rsidRPr="00CB7491">
        <w:rPr>
          <w:rFonts w:eastAsia="Times New Roman"/>
          <w:color w:val="000000"/>
        </w:rPr>
        <w:t xml:space="preserve"> mix. </w:t>
      </w:r>
      <w:del w:id="91" w:author="REV" w:date="2018-03-06T09:21:00Z">
        <w:r w:rsidR="004D744F" w:rsidDel="00E87107">
          <w:rPr>
            <w:rFonts w:eastAsia="Times New Roman"/>
            <w:color w:val="000000"/>
          </w:rPr>
          <w:delText>The p</w:delText>
        </w:r>
      </w:del>
      <w:ins w:id="92" w:author="REV" w:date="2018-03-06T09:21:00Z">
        <w:r w:rsidR="00E87107">
          <w:rPr>
            <w:rFonts w:eastAsia="Times New Roman"/>
            <w:color w:val="000000"/>
          </w:rPr>
          <w:t>P</w:t>
        </w:r>
      </w:ins>
      <w:r w:rsidR="00CB7491" w:rsidRPr="00CB7491">
        <w:rPr>
          <w:rFonts w:eastAsia="Times New Roman"/>
          <w:color w:val="000000"/>
        </w:rPr>
        <w:t xml:space="preserve">lants were maintained under the mist system for </w:t>
      </w:r>
      <w:r w:rsidR="004C3BD7">
        <w:rPr>
          <w:rFonts w:eastAsia="Times New Roman"/>
          <w:color w:val="000000"/>
        </w:rPr>
        <w:t>4</w:t>
      </w:r>
      <w:r w:rsidR="00CB7491" w:rsidRPr="00CB7491">
        <w:rPr>
          <w:rFonts w:eastAsia="Times New Roman"/>
          <w:color w:val="000000"/>
        </w:rPr>
        <w:t xml:space="preserve"> weeks and watered </w:t>
      </w:r>
      <w:del w:id="93" w:author="REV" w:date="2018-03-06T09:20:00Z">
        <w:r w:rsidR="00CB7491" w:rsidRPr="00CB7491" w:rsidDel="00E156DD">
          <w:rPr>
            <w:rFonts w:eastAsia="Times New Roman"/>
            <w:color w:val="000000"/>
          </w:rPr>
          <w:delText xml:space="preserve">for </w:delText>
        </w:r>
      </w:del>
      <w:r w:rsidR="00CB7491" w:rsidRPr="00CB7491">
        <w:rPr>
          <w:rFonts w:eastAsia="Times New Roman"/>
          <w:color w:val="000000"/>
        </w:rPr>
        <w:t>12 h per day</w:t>
      </w:r>
      <w:r w:rsidR="00F6327E">
        <w:rPr>
          <w:rFonts w:eastAsia="Times New Roman"/>
          <w:color w:val="000000"/>
        </w:rPr>
        <w:t xml:space="preserve"> at intervals of </w:t>
      </w:r>
      <w:r w:rsidR="00CB7491" w:rsidRPr="00CB7491">
        <w:rPr>
          <w:rFonts w:eastAsia="Times New Roman"/>
          <w:color w:val="000000"/>
        </w:rPr>
        <w:t xml:space="preserve">30 </w:t>
      </w:r>
      <w:r w:rsidR="00AE3303">
        <w:rPr>
          <w:rFonts w:eastAsia="Times New Roman"/>
          <w:color w:val="000000"/>
        </w:rPr>
        <w:t>s</w:t>
      </w:r>
      <w:r w:rsidR="00AC0C67">
        <w:rPr>
          <w:rFonts w:eastAsia="Times New Roman"/>
          <w:color w:val="000000"/>
        </w:rPr>
        <w:t xml:space="preserve"> </w:t>
      </w:r>
      <w:r w:rsidR="00CB7491" w:rsidRPr="00CB7491">
        <w:rPr>
          <w:rFonts w:eastAsia="Times New Roman"/>
          <w:color w:val="000000"/>
        </w:rPr>
        <w:t xml:space="preserve">every </w:t>
      </w:r>
      <w:r w:rsidR="005C5F80">
        <w:rPr>
          <w:rFonts w:eastAsia="Times New Roman"/>
          <w:color w:val="000000"/>
        </w:rPr>
        <w:t>10</w:t>
      </w:r>
      <w:r w:rsidR="00CB7491" w:rsidRPr="00CB7491">
        <w:rPr>
          <w:rFonts w:eastAsia="Times New Roman"/>
          <w:color w:val="000000"/>
        </w:rPr>
        <w:t xml:space="preserve"> min. </w:t>
      </w:r>
      <w:r w:rsidR="004D1E40">
        <w:rPr>
          <w:rFonts w:eastAsia="Times New Roman"/>
          <w:color w:val="000000"/>
        </w:rPr>
        <w:t>P</w:t>
      </w:r>
      <w:r w:rsidR="00CB7491" w:rsidRPr="00CB7491">
        <w:rPr>
          <w:rFonts w:eastAsia="Times New Roman"/>
          <w:color w:val="000000"/>
        </w:rPr>
        <w:t xml:space="preserve">hytotoxicity </w:t>
      </w:r>
      <w:r w:rsidR="004D1E40">
        <w:rPr>
          <w:rFonts w:eastAsia="Times New Roman"/>
          <w:color w:val="000000"/>
        </w:rPr>
        <w:t xml:space="preserve">was </w:t>
      </w:r>
      <w:del w:id="94" w:author="REV" w:date="2018-03-06T09:22:00Z">
        <w:r w:rsidR="004D1E40" w:rsidDel="00E87107">
          <w:rPr>
            <w:rFonts w:eastAsia="Times New Roman"/>
            <w:color w:val="000000"/>
          </w:rPr>
          <w:delText xml:space="preserve">then </w:delText>
        </w:r>
      </w:del>
      <w:r w:rsidR="004D1E40">
        <w:rPr>
          <w:rFonts w:eastAsia="Times New Roman"/>
          <w:color w:val="000000"/>
        </w:rPr>
        <w:t xml:space="preserve">assessed </w:t>
      </w:r>
      <w:r w:rsidR="00CB7491" w:rsidRPr="00CB7491">
        <w:rPr>
          <w:rFonts w:eastAsia="Times New Roman"/>
          <w:color w:val="000000"/>
        </w:rPr>
        <w:t xml:space="preserve">weekly for </w:t>
      </w:r>
      <w:r w:rsidR="00A57A74">
        <w:rPr>
          <w:rFonts w:eastAsia="Times New Roman"/>
          <w:color w:val="000000"/>
        </w:rPr>
        <w:t>4</w:t>
      </w:r>
      <w:r w:rsidR="00CB7491" w:rsidRPr="00CB7491">
        <w:rPr>
          <w:rFonts w:eastAsia="Times New Roman"/>
          <w:color w:val="000000"/>
        </w:rPr>
        <w:t xml:space="preserve"> weeks using </w:t>
      </w:r>
      <w:r w:rsidR="00043EF2">
        <w:rPr>
          <w:rFonts w:eastAsia="Times New Roman"/>
          <w:color w:val="000000"/>
        </w:rPr>
        <w:t>the following</w:t>
      </w:r>
      <w:r w:rsidR="009B4718" w:rsidRPr="00CB7491">
        <w:rPr>
          <w:rFonts w:eastAsia="Times New Roman"/>
          <w:color w:val="000000"/>
        </w:rPr>
        <w:t xml:space="preserve"> </w:t>
      </w:r>
      <w:r w:rsidR="009E7545">
        <w:rPr>
          <w:rFonts w:eastAsia="Times New Roman"/>
          <w:color w:val="000000"/>
        </w:rPr>
        <w:t>categories</w:t>
      </w:r>
      <w:r w:rsidR="00F6327E">
        <w:rPr>
          <w:rFonts w:eastAsia="Times New Roman"/>
          <w:color w:val="000000"/>
        </w:rPr>
        <w:t>:</w:t>
      </w:r>
      <w:r w:rsidR="009B4718">
        <w:rPr>
          <w:rFonts w:eastAsia="Times New Roman"/>
          <w:color w:val="000000"/>
        </w:rPr>
        <w:t xml:space="preserve"> </w:t>
      </w:r>
      <w:r w:rsidR="00CB7491" w:rsidRPr="00CB7491">
        <w:rPr>
          <w:rFonts w:eastAsia="Times New Roman"/>
          <w:color w:val="000000"/>
        </w:rPr>
        <w:t>chlorosis, leaf curling, chlorotic flecking</w:t>
      </w:r>
      <w:r w:rsidR="000D5299">
        <w:rPr>
          <w:rFonts w:eastAsia="Times New Roman"/>
          <w:color w:val="000000"/>
        </w:rPr>
        <w:t>, necrotic flecking</w:t>
      </w:r>
      <w:r w:rsidR="00CB7491" w:rsidRPr="00CB7491">
        <w:rPr>
          <w:rFonts w:eastAsia="Times New Roman"/>
          <w:color w:val="000000"/>
        </w:rPr>
        <w:t>, marginal necrosis, marginal chlorosis, chlorotic streaking, necrotic streaking,</w:t>
      </w:r>
      <w:r w:rsidR="0047018F">
        <w:rPr>
          <w:rFonts w:eastAsia="Times New Roman"/>
          <w:color w:val="000000"/>
        </w:rPr>
        <w:t xml:space="preserve"> holes, </w:t>
      </w:r>
      <w:r w:rsidR="00CB7491" w:rsidRPr="00CB7491">
        <w:rPr>
          <w:rFonts w:eastAsia="Times New Roman"/>
          <w:color w:val="000000"/>
        </w:rPr>
        <w:t xml:space="preserve">tip chlorosis, </w:t>
      </w:r>
      <w:r w:rsidR="0047018F">
        <w:rPr>
          <w:rFonts w:eastAsia="Times New Roman"/>
          <w:color w:val="000000"/>
        </w:rPr>
        <w:t xml:space="preserve">and </w:t>
      </w:r>
      <w:r w:rsidR="00CB7491" w:rsidRPr="00CB7491">
        <w:rPr>
          <w:rFonts w:eastAsia="Times New Roman"/>
          <w:color w:val="000000"/>
        </w:rPr>
        <w:t>tip necrosis.</w:t>
      </w:r>
      <w:r w:rsidR="00184271">
        <w:rPr>
          <w:rFonts w:eastAsia="Times New Roman"/>
          <w:color w:val="000000"/>
        </w:rPr>
        <w:t xml:space="preserve"> </w:t>
      </w:r>
      <w:del w:id="95" w:author="REV" w:date="2018-03-06T09:22:00Z">
        <w:r w:rsidR="00F6327E" w:rsidDel="00E87107">
          <w:rPr>
            <w:rFonts w:eastAsia="Times New Roman"/>
            <w:color w:val="000000"/>
          </w:rPr>
          <w:delText>The s</w:delText>
        </w:r>
      </w:del>
      <w:ins w:id="96" w:author="REV" w:date="2018-03-06T09:22:00Z">
        <w:r w:rsidR="00E87107">
          <w:rPr>
            <w:rFonts w:eastAsia="Times New Roman"/>
            <w:color w:val="000000"/>
          </w:rPr>
          <w:t>Phytotoxcity s</w:t>
        </w:r>
      </w:ins>
      <w:r w:rsidR="00F6327E">
        <w:rPr>
          <w:rFonts w:eastAsia="Times New Roman"/>
          <w:color w:val="000000"/>
        </w:rPr>
        <w:t xml:space="preserve">ymptoms were </w:t>
      </w:r>
      <w:ins w:id="97" w:author="REV" w:date="2018-03-06T09:23:00Z">
        <w:r w:rsidR="00E87107">
          <w:rPr>
            <w:rFonts w:eastAsia="Times New Roman"/>
            <w:color w:val="000000"/>
          </w:rPr>
          <w:t xml:space="preserve">each </w:t>
        </w:r>
      </w:ins>
      <w:r w:rsidR="00F6327E" w:rsidRPr="00F6327E">
        <w:rPr>
          <w:rFonts w:eastAsia="Times New Roman"/>
          <w:color w:val="000000"/>
        </w:rPr>
        <w:t xml:space="preserve">assigned numerical values ranging from </w:t>
      </w:r>
      <w:r w:rsidR="00EE09C3">
        <w:rPr>
          <w:rFonts w:eastAsia="Times New Roman"/>
          <w:color w:val="000000"/>
        </w:rPr>
        <w:t xml:space="preserve">zero for </w:t>
      </w:r>
      <w:r w:rsidR="00F6327E" w:rsidRPr="00F6327E">
        <w:rPr>
          <w:rFonts w:eastAsia="Times New Roman"/>
          <w:color w:val="000000"/>
        </w:rPr>
        <w:t>no damage</w:t>
      </w:r>
      <w:r w:rsidR="00EE09C3">
        <w:rPr>
          <w:rFonts w:eastAsia="Times New Roman"/>
          <w:color w:val="000000"/>
        </w:rPr>
        <w:t xml:space="preserve"> to </w:t>
      </w:r>
      <w:r w:rsidR="00F6327E" w:rsidRPr="00F6327E">
        <w:rPr>
          <w:rFonts w:eastAsia="Times New Roman"/>
          <w:color w:val="000000"/>
        </w:rPr>
        <w:t xml:space="preserve">5 </w:t>
      </w:r>
      <w:r w:rsidR="00EE09C3">
        <w:rPr>
          <w:rFonts w:eastAsia="Times New Roman"/>
          <w:color w:val="000000"/>
        </w:rPr>
        <w:t xml:space="preserve">for </w:t>
      </w:r>
      <w:r w:rsidR="00F6327E" w:rsidRPr="00F6327E">
        <w:rPr>
          <w:rFonts w:eastAsia="Times New Roman"/>
          <w:color w:val="000000"/>
        </w:rPr>
        <w:t>highly damaged</w:t>
      </w:r>
      <w:r w:rsidR="00EE09C3">
        <w:rPr>
          <w:rFonts w:eastAsia="Times New Roman"/>
          <w:color w:val="000000"/>
        </w:rPr>
        <w:t xml:space="preserve"> plants</w:t>
      </w:r>
      <w:r w:rsidR="00541552">
        <w:rPr>
          <w:rFonts w:eastAsia="Times New Roman"/>
          <w:color w:val="000000"/>
        </w:rPr>
        <w:t>. Th</w:t>
      </w:r>
      <w:r w:rsidR="00A211A8">
        <w:rPr>
          <w:rFonts w:eastAsia="Times New Roman"/>
          <w:color w:val="000000"/>
        </w:rPr>
        <w:t xml:space="preserve">is approach to scoring </w:t>
      </w:r>
      <w:r w:rsidR="009E7545">
        <w:rPr>
          <w:rFonts w:eastAsia="Times New Roman"/>
          <w:color w:val="000000"/>
        </w:rPr>
        <w:t xml:space="preserve">plant damage </w:t>
      </w:r>
      <w:r w:rsidR="00541552">
        <w:rPr>
          <w:rFonts w:eastAsia="Times New Roman"/>
          <w:color w:val="000000"/>
        </w:rPr>
        <w:t>w</w:t>
      </w:r>
      <w:r w:rsidR="00A211A8">
        <w:rPr>
          <w:rFonts w:eastAsia="Times New Roman"/>
          <w:color w:val="000000"/>
        </w:rPr>
        <w:t xml:space="preserve">as </w:t>
      </w:r>
      <w:r w:rsidR="00541552">
        <w:rPr>
          <w:rFonts w:eastAsia="Times New Roman"/>
          <w:color w:val="000000"/>
        </w:rPr>
        <w:t xml:space="preserve">adapted from assessments </w:t>
      </w:r>
      <w:r w:rsidR="00EE09C3">
        <w:rPr>
          <w:rFonts w:eastAsia="Times New Roman"/>
          <w:color w:val="000000"/>
        </w:rPr>
        <w:t xml:space="preserve">of </w:t>
      </w:r>
      <w:r w:rsidR="00541552">
        <w:rPr>
          <w:rFonts w:eastAsia="Times New Roman"/>
          <w:color w:val="000000"/>
        </w:rPr>
        <w:t xml:space="preserve">other </w:t>
      </w:r>
      <w:r w:rsidR="00EE09C3">
        <w:rPr>
          <w:rFonts w:eastAsia="Times New Roman"/>
          <w:color w:val="000000"/>
        </w:rPr>
        <w:t xml:space="preserve">ornamental </w:t>
      </w:r>
      <w:r w:rsidR="00541552">
        <w:rPr>
          <w:rFonts w:eastAsia="Times New Roman"/>
          <w:color w:val="000000"/>
        </w:rPr>
        <w:t>plants</w:t>
      </w:r>
      <w:r w:rsidR="00EE09C3">
        <w:rPr>
          <w:rFonts w:eastAsia="Times New Roman"/>
          <w:color w:val="000000"/>
        </w:rPr>
        <w:t xml:space="preserve"> treated </w:t>
      </w:r>
      <w:r w:rsidR="000D5299">
        <w:rPr>
          <w:rFonts w:eastAsia="Times New Roman"/>
          <w:color w:val="000000"/>
        </w:rPr>
        <w:t xml:space="preserve">with insecticides </w:t>
      </w:r>
      <w:r w:rsidR="00EE09C3">
        <w:rPr>
          <w:rFonts w:eastAsia="Times New Roman"/>
          <w:color w:val="000000"/>
        </w:rPr>
        <w:t xml:space="preserve">for </w:t>
      </w:r>
      <w:r w:rsidR="000D5299">
        <w:rPr>
          <w:rFonts w:eastAsia="Times New Roman"/>
          <w:color w:val="000000"/>
        </w:rPr>
        <w:t xml:space="preserve">controlling </w:t>
      </w:r>
      <w:r w:rsidR="00EE09C3">
        <w:rPr>
          <w:rFonts w:eastAsia="Times New Roman"/>
          <w:color w:val="000000"/>
        </w:rPr>
        <w:t>aphids, scale insects</w:t>
      </w:r>
      <w:ins w:id="98" w:author="REV" w:date="2018-03-06T09:23:00Z">
        <w:r w:rsidR="00E87107">
          <w:rPr>
            <w:rFonts w:eastAsia="Times New Roman"/>
            <w:color w:val="000000"/>
          </w:rPr>
          <w:t>,</w:t>
        </w:r>
      </w:ins>
      <w:r w:rsidR="00EE09C3">
        <w:rPr>
          <w:rFonts w:eastAsia="Times New Roman"/>
          <w:color w:val="000000"/>
        </w:rPr>
        <w:t xml:space="preserve"> and mealybugs</w:t>
      </w:r>
      <w:r w:rsidR="00F6327E" w:rsidRPr="00F6327E">
        <w:rPr>
          <w:rFonts w:eastAsia="Times New Roman"/>
          <w:color w:val="000000"/>
        </w:rPr>
        <w:t xml:space="preserve"> </w:t>
      </w:r>
      <w:r w:rsidR="00541552" w:rsidRPr="00541552">
        <w:rPr>
          <w:rFonts w:eastAsia="Times New Roman"/>
          <w:color w:val="000000"/>
        </w:rPr>
        <w:t xml:space="preserve">(Hansen </w:t>
      </w:r>
      <w:r w:rsidR="00541552" w:rsidRPr="00B622C6">
        <w:rPr>
          <w:rFonts w:eastAsia="Times New Roman"/>
          <w:color w:val="000000"/>
        </w:rPr>
        <w:t>et al</w:t>
      </w:r>
      <w:r w:rsidR="00D564C5">
        <w:rPr>
          <w:rFonts w:eastAsia="Times New Roman"/>
          <w:color w:val="000000"/>
        </w:rPr>
        <w:t>.</w:t>
      </w:r>
      <w:r w:rsidR="00541552" w:rsidRPr="00541552">
        <w:rPr>
          <w:rFonts w:eastAsia="Times New Roman"/>
          <w:color w:val="000000"/>
        </w:rPr>
        <w:t xml:space="preserve"> 1992)</w:t>
      </w:r>
      <w:r w:rsidR="00EE09C3">
        <w:rPr>
          <w:rFonts w:eastAsia="Times New Roman"/>
          <w:color w:val="000000"/>
        </w:rPr>
        <w:t>.</w:t>
      </w:r>
    </w:p>
    <w:p w14:paraId="0A3CAB20" w14:textId="77777777" w:rsidR="00CB7491" w:rsidRPr="00CB7491" w:rsidRDefault="00CB7491" w:rsidP="00E87107">
      <w:pPr>
        <w:widowControl w:val="0"/>
        <w:spacing w:line="480" w:lineRule="auto"/>
        <w:rPr>
          <w:rFonts w:eastAsia="Times New Roman"/>
          <w:color w:val="000000"/>
        </w:rPr>
      </w:pPr>
    </w:p>
    <w:p w14:paraId="547D9FE6" w14:textId="77777777" w:rsidR="00CB7491" w:rsidRPr="00CB7491" w:rsidRDefault="00CB7491" w:rsidP="00CB7491">
      <w:pPr>
        <w:widowControl w:val="0"/>
        <w:spacing w:line="480" w:lineRule="auto"/>
        <w:rPr>
          <w:rFonts w:eastAsia="Times New Roman"/>
          <w:color w:val="000000"/>
        </w:rPr>
      </w:pPr>
      <w:r w:rsidRPr="00F90252">
        <w:rPr>
          <w:rFonts w:eastAsia="Times New Roman"/>
          <w:color w:val="000000"/>
        </w:rPr>
        <w:t xml:space="preserve">EFFICACY OF </w:t>
      </w:r>
      <w:r w:rsidR="00705555" w:rsidRPr="00F90252">
        <w:rPr>
          <w:rFonts w:eastAsia="Times New Roman"/>
          <w:color w:val="000000"/>
        </w:rPr>
        <w:t xml:space="preserve">THE </w:t>
      </w:r>
      <w:r w:rsidR="00B23DFA">
        <w:rPr>
          <w:rFonts w:eastAsia="Times New Roman"/>
          <w:color w:val="000000"/>
        </w:rPr>
        <w:t>BIORATIONAL</w:t>
      </w:r>
      <w:r w:rsidR="00130D57" w:rsidRPr="00F90252">
        <w:rPr>
          <w:rFonts w:eastAsia="Times New Roman"/>
          <w:color w:val="000000"/>
        </w:rPr>
        <w:t xml:space="preserve"> </w:t>
      </w:r>
      <w:r w:rsidR="0020736A">
        <w:rPr>
          <w:rFonts w:eastAsia="Times New Roman"/>
          <w:color w:val="000000"/>
        </w:rPr>
        <w:t>PRODUCT</w:t>
      </w:r>
      <w:r w:rsidR="00130D57" w:rsidRPr="00F90252">
        <w:rPr>
          <w:rFonts w:eastAsia="Times New Roman"/>
          <w:color w:val="000000"/>
        </w:rPr>
        <w:t xml:space="preserve">S FOR </w:t>
      </w:r>
      <w:r w:rsidR="001C04C6">
        <w:rPr>
          <w:rFonts w:eastAsia="Times New Roman"/>
          <w:color w:val="000000"/>
        </w:rPr>
        <w:t>CONTROLLING</w:t>
      </w:r>
      <w:r w:rsidR="00485D33" w:rsidRPr="00F90252">
        <w:rPr>
          <w:rFonts w:eastAsia="Times New Roman"/>
          <w:color w:val="000000"/>
        </w:rPr>
        <w:t xml:space="preserve"> </w:t>
      </w:r>
      <w:r w:rsidRPr="00F90252">
        <w:rPr>
          <w:rFonts w:eastAsia="Times New Roman"/>
          <w:color w:val="000000"/>
        </w:rPr>
        <w:t>MEALYBUG</w:t>
      </w:r>
      <w:r w:rsidR="00485D33" w:rsidRPr="00F90252">
        <w:rPr>
          <w:rFonts w:eastAsia="Times New Roman"/>
          <w:color w:val="000000"/>
        </w:rPr>
        <w:t>S</w:t>
      </w:r>
      <w:r w:rsidR="00560D02">
        <w:rPr>
          <w:rFonts w:eastAsia="Times New Roman"/>
          <w:color w:val="000000"/>
        </w:rPr>
        <w:t xml:space="preserve"> </w:t>
      </w:r>
      <w:r w:rsidR="001C04C6">
        <w:rPr>
          <w:rFonts w:eastAsia="Times New Roman"/>
          <w:color w:val="000000"/>
        </w:rPr>
        <w:t>ON</w:t>
      </w:r>
      <w:r w:rsidR="00560D02">
        <w:rPr>
          <w:rFonts w:eastAsia="Times New Roman"/>
          <w:color w:val="000000"/>
        </w:rPr>
        <w:t xml:space="preserve"> COLEUS CUTTINGS</w:t>
      </w:r>
    </w:p>
    <w:p w14:paraId="726C1A03" w14:textId="77777777" w:rsidR="00CB7491" w:rsidRPr="00CB7491" w:rsidRDefault="00CB7491" w:rsidP="00CB7491">
      <w:pPr>
        <w:widowControl w:val="0"/>
        <w:spacing w:line="480" w:lineRule="auto"/>
        <w:rPr>
          <w:rFonts w:eastAsia="Times New Roman"/>
          <w:color w:val="000000"/>
        </w:rPr>
      </w:pPr>
    </w:p>
    <w:p w14:paraId="382ECEAA" w14:textId="27820788" w:rsidR="00343BA2" w:rsidRDefault="00AC7A06" w:rsidP="00847F0E">
      <w:pPr>
        <w:widowControl w:val="0"/>
        <w:spacing w:line="480" w:lineRule="auto"/>
        <w:ind w:firstLine="720"/>
        <w:rPr>
          <w:rFonts w:eastAsia="Times New Roman"/>
          <w:color w:val="000000"/>
        </w:rPr>
      </w:pPr>
      <w:r>
        <w:rPr>
          <w:rFonts w:eastAsia="Times New Roman"/>
          <w:color w:val="000000"/>
        </w:rPr>
        <w:t xml:space="preserve">The following </w:t>
      </w:r>
      <w:r w:rsidR="00B23DFA">
        <w:rPr>
          <w:rFonts w:eastAsia="Times New Roman"/>
          <w:color w:val="000000"/>
        </w:rPr>
        <w:t>biorational</w:t>
      </w:r>
      <w:r>
        <w:rPr>
          <w:rFonts w:eastAsia="Times New Roman"/>
          <w:color w:val="000000"/>
        </w:rPr>
        <w:t xml:space="preserve"> </w:t>
      </w:r>
      <w:r w:rsidR="0020736A">
        <w:rPr>
          <w:rFonts w:eastAsia="Times New Roman"/>
          <w:color w:val="000000"/>
        </w:rPr>
        <w:t xml:space="preserve">product </w:t>
      </w:r>
      <w:r w:rsidR="004A2467">
        <w:rPr>
          <w:rFonts w:eastAsia="Times New Roman"/>
          <w:color w:val="000000"/>
        </w:rPr>
        <w:t>concentrations</w:t>
      </w:r>
      <w:r>
        <w:rPr>
          <w:rFonts w:eastAsia="Times New Roman"/>
          <w:color w:val="000000"/>
        </w:rPr>
        <w:t xml:space="preserve"> </w:t>
      </w:r>
      <w:r w:rsidR="00560D02">
        <w:rPr>
          <w:rFonts w:eastAsia="Times New Roman"/>
          <w:color w:val="000000"/>
        </w:rPr>
        <w:t xml:space="preserve">that </w:t>
      </w:r>
      <w:r w:rsidR="00A211A8">
        <w:rPr>
          <w:rFonts w:eastAsia="Times New Roman"/>
          <w:color w:val="000000"/>
        </w:rPr>
        <w:t>result</w:t>
      </w:r>
      <w:r w:rsidR="00560D02">
        <w:rPr>
          <w:rFonts w:eastAsia="Times New Roman"/>
          <w:color w:val="000000"/>
        </w:rPr>
        <w:t>ed</w:t>
      </w:r>
      <w:r w:rsidR="00A211A8">
        <w:rPr>
          <w:rFonts w:eastAsia="Times New Roman"/>
          <w:color w:val="000000"/>
        </w:rPr>
        <w:t xml:space="preserve"> in the </w:t>
      </w:r>
      <w:r>
        <w:rPr>
          <w:rFonts w:eastAsia="Times New Roman"/>
          <w:color w:val="000000"/>
        </w:rPr>
        <w:t xml:space="preserve">highest acceptable </w:t>
      </w:r>
      <w:r w:rsidR="00A211A8">
        <w:rPr>
          <w:rFonts w:eastAsia="Times New Roman"/>
          <w:color w:val="000000"/>
        </w:rPr>
        <w:t xml:space="preserve">levels of </w:t>
      </w:r>
      <w:r w:rsidR="00CB7491" w:rsidRPr="00CB7491">
        <w:rPr>
          <w:rFonts w:eastAsia="Times New Roman"/>
          <w:color w:val="000000"/>
        </w:rPr>
        <w:t xml:space="preserve">phytotoxicity </w:t>
      </w:r>
      <w:r w:rsidR="00A211A8">
        <w:rPr>
          <w:rFonts w:eastAsia="Times New Roman"/>
          <w:color w:val="000000"/>
        </w:rPr>
        <w:t xml:space="preserve">on coleus </w:t>
      </w:r>
      <w:r w:rsidR="00560D02">
        <w:rPr>
          <w:rFonts w:eastAsia="Times New Roman"/>
          <w:color w:val="000000"/>
        </w:rPr>
        <w:t>cuttings</w:t>
      </w:r>
      <w:r w:rsidR="00A211A8">
        <w:rPr>
          <w:rFonts w:eastAsia="Times New Roman"/>
          <w:color w:val="000000"/>
        </w:rPr>
        <w:t xml:space="preserve"> were </w:t>
      </w:r>
      <w:r w:rsidR="00CB7491" w:rsidRPr="00CB7491">
        <w:rPr>
          <w:rFonts w:eastAsia="Times New Roman"/>
          <w:color w:val="000000"/>
        </w:rPr>
        <w:t>assess</w:t>
      </w:r>
      <w:r>
        <w:rPr>
          <w:rFonts w:eastAsia="Times New Roman"/>
          <w:color w:val="000000"/>
        </w:rPr>
        <w:t xml:space="preserve">ed for efficacy in killing mealybugs: </w:t>
      </w:r>
      <w:r w:rsidR="00940C2D">
        <w:rPr>
          <w:rFonts w:eastAsia="Times New Roman"/>
          <w:color w:val="000000"/>
        </w:rPr>
        <w:t>1</w:t>
      </w:r>
      <w:r w:rsidR="00CB7491" w:rsidRPr="00CB7491">
        <w:rPr>
          <w:rFonts w:eastAsia="Times New Roman"/>
          <w:color w:val="000000"/>
        </w:rPr>
        <w:t xml:space="preserve">% Natur’l </w:t>
      </w:r>
      <w:r w:rsidR="004A2467">
        <w:rPr>
          <w:rFonts w:eastAsia="Times New Roman"/>
          <w:color w:val="000000"/>
        </w:rPr>
        <w:t>o</w:t>
      </w:r>
      <w:r w:rsidR="00CB7491" w:rsidRPr="00CB7491">
        <w:rPr>
          <w:rFonts w:eastAsia="Times New Roman"/>
          <w:color w:val="000000"/>
        </w:rPr>
        <w:t xml:space="preserve">il, </w:t>
      </w:r>
      <w:r w:rsidR="002C4CC4" w:rsidRPr="002C4CC4">
        <w:rPr>
          <w:rFonts w:eastAsia="Times New Roman"/>
          <w:color w:val="000000"/>
        </w:rPr>
        <w:t>1% dish detergent</w:t>
      </w:r>
      <w:r w:rsidR="002C4CC4">
        <w:rPr>
          <w:rFonts w:eastAsia="Times New Roman"/>
          <w:color w:val="000000"/>
        </w:rPr>
        <w:t xml:space="preserve">, </w:t>
      </w:r>
      <w:r w:rsidR="00CB7491" w:rsidRPr="00CB7491">
        <w:rPr>
          <w:rFonts w:eastAsia="Times New Roman"/>
          <w:color w:val="000000"/>
        </w:rPr>
        <w:t>0.1% Wetcit</w:t>
      </w:r>
      <w:r w:rsidRPr="00D77254">
        <w:rPr>
          <w:rFonts w:eastAsia="Times New Roman"/>
          <w:color w:val="000000"/>
          <w:vertAlign w:val="superscript"/>
        </w:rPr>
        <w:t>®</w:t>
      </w:r>
      <w:r w:rsidR="00CB7491" w:rsidRPr="00CB7491">
        <w:rPr>
          <w:rFonts w:eastAsia="Times New Roman"/>
          <w:color w:val="000000"/>
        </w:rPr>
        <w:t>, and 0.1% Vapor Gard</w:t>
      </w:r>
      <w:r w:rsidR="00CB7491" w:rsidRPr="00D77254">
        <w:rPr>
          <w:rFonts w:eastAsia="Times New Roman"/>
          <w:color w:val="000000"/>
          <w:vertAlign w:val="superscript"/>
        </w:rPr>
        <w:t>®</w:t>
      </w:r>
      <w:r w:rsidR="00CB7491" w:rsidRPr="00CB7491">
        <w:rPr>
          <w:rFonts w:eastAsia="Times New Roman"/>
          <w:color w:val="000000"/>
        </w:rPr>
        <w:t xml:space="preserve">. </w:t>
      </w:r>
      <w:r w:rsidR="0097014F">
        <w:rPr>
          <w:rFonts w:eastAsia="Times New Roman"/>
          <w:color w:val="000000"/>
        </w:rPr>
        <w:t xml:space="preserve">The 1% </w:t>
      </w:r>
      <w:r w:rsidR="00D77254" w:rsidRPr="00D77254">
        <w:rPr>
          <w:rFonts w:eastAsia="Times New Roman"/>
          <w:color w:val="000000"/>
        </w:rPr>
        <w:t xml:space="preserve">Natur’l </w:t>
      </w:r>
      <w:r w:rsidR="004A2467">
        <w:rPr>
          <w:rFonts w:eastAsia="Times New Roman"/>
          <w:color w:val="000000"/>
        </w:rPr>
        <w:t>o</w:t>
      </w:r>
      <w:r w:rsidR="00D77254" w:rsidRPr="00D77254">
        <w:rPr>
          <w:rFonts w:eastAsia="Times New Roman"/>
          <w:color w:val="000000"/>
        </w:rPr>
        <w:t xml:space="preserve">il </w:t>
      </w:r>
      <w:r w:rsidR="0097014F">
        <w:rPr>
          <w:rFonts w:eastAsia="Times New Roman"/>
          <w:color w:val="000000"/>
        </w:rPr>
        <w:t xml:space="preserve">dip resulted in a </w:t>
      </w:r>
      <w:r w:rsidR="000E61F7">
        <w:rPr>
          <w:rFonts w:eastAsia="Times New Roman"/>
          <w:color w:val="000000"/>
        </w:rPr>
        <w:t xml:space="preserve">total </w:t>
      </w:r>
      <w:r w:rsidR="0097014F">
        <w:rPr>
          <w:rFonts w:eastAsia="Times New Roman"/>
          <w:color w:val="000000"/>
        </w:rPr>
        <w:t xml:space="preserve">phytotoxicity rating below </w:t>
      </w:r>
      <w:commentRangeStart w:id="99"/>
      <w:r w:rsidR="0097014F">
        <w:rPr>
          <w:rFonts w:eastAsia="Times New Roman"/>
          <w:color w:val="000000"/>
        </w:rPr>
        <w:t>8</w:t>
      </w:r>
      <w:commentRangeEnd w:id="99"/>
      <w:r w:rsidR="005237A5">
        <w:rPr>
          <w:rStyle w:val="CommentReference"/>
          <w:rFonts w:eastAsia="Times New Roman"/>
          <w:color w:val="000000"/>
        </w:rPr>
        <w:commentReference w:id="99"/>
      </w:r>
      <w:r w:rsidR="000E61F7">
        <w:rPr>
          <w:rFonts w:eastAsia="Times New Roman"/>
          <w:color w:val="000000"/>
        </w:rPr>
        <w:t>;</w:t>
      </w:r>
      <w:r w:rsidR="0097014F">
        <w:rPr>
          <w:rFonts w:eastAsia="Times New Roman"/>
          <w:color w:val="000000"/>
        </w:rPr>
        <w:t xml:space="preserve"> </w:t>
      </w:r>
      <w:r w:rsidR="000D3CBB" w:rsidRPr="000D3CBB">
        <w:rPr>
          <w:rFonts w:eastAsia="Times New Roman"/>
          <w:color w:val="000000"/>
        </w:rPr>
        <w:t>1% dish detergent had a rating of 8.80 but was used because lower concentrations were unlikely to kill mealybugs</w:t>
      </w:r>
      <w:r w:rsidR="000D3CBB">
        <w:rPr>
          <w:rFonts w:eastAsia="Times New Roman"/>
          <w:color w:val="000000"/>
        </w:rPr>
        <w:t>;</w:t>
      </w:r>
      <w:r w:rsidR="000D3CBB" w:rsidRPr="000D3CBB">
        <w:rPr>
          <w:rFonts w:eastAsia="Times New Roman"/>
          <w:color w:val="000000"/>
        </w:rPr>
        <w:t xml:space="preserve"> </w:t>
      </w:r>
      <w:r w:rsidR="0097014F" w:rsidRPr="0097014F">
        <w:rPr>
          <w:rFonts w:eastAsia="Times New Roman"/>
          <w:color w:val="000000"/>
        </w:rPr>
        <w:t>0.1% Wetcit</w:t>
      </w:r>
      <w:r w:rsidR="0097014F" w:rsidRPr="0097014F">
        <w:rPr>
          <w:rFonts w:eastAsia="Times New Roman"/>
          <w:color w:val="000000"/>
          <w:vertAlign w:val="superscript"/>
        </w:rPr>
        <w:t>®</w:t>
      </w:r>
      <w:r w:rsidR="0097014F" w:rsidRPr="0097014F">
        <w:rPr>
          <w:rFonts w:eastAsia="Times New Roman"/>
          <w:color w:val="000000"/>
        </w:rPr>
        <w:t xml:space="preserve"> rat</w:t>
      </w:r>
      <w:r w:rsidR="0097014F">
        <w:rPr>
          <w:rFonts w:eastAsia="Times New Roman"/>
          <w:color w:val="000000"/>
        </w:rPr>
        <w:t>e</w:t>
      </w:r>
      <w:r w:rsidR="0097014F" w:rsidRPr="0097014F">
        <w:rPr>
          <w:rFonts w:eastAsia="Times New Roman"/>
          <w:color w:val="000000"/>
        </w:rPr>
        <w:t xml:space="preserve">d </w:t>
      </w:r>
      <w:commentRangeStart w:id="100"/>
      <w:r w:rsidR="0097014F" w:rsidRPr="0097014F">
        <w:rPr>
          <w:rFonts w:eastAsia="Times New Roman"/>
          <w:color w:val="000000"/>
        </w:rPr>
        <w:t>8.49</w:t>
      </w:r>
      <w:commentRangeEnd w:id="100"/>
      <w:r w:rsidR="005237A5">
        <w:rPr>
          <w:rStyle w:val="CommentReference"/>
          <w:rFonts w:eastAsia="Times New Roman"/>
          <w:color w:val="000000"/>
        </w:rPr>
        <w:commentReference w:id="100"/>
      </w:r>
      <w:r w:rsidR="000E61F7">
        <w:rPr>
          <w:rFonts w:eastAsia="Times New Roman"/>
          <w:color w:val="000000"/>
        </w:rPr>
        <w:t xml:space="preserve">, </w:t>
      </w:r>
      <w:r w:rsidR="0097014F">
        <w:rPr>
          <w:rFonts w:eastAsia="Times New Roman"/>
          <w:color w:val="000000"/>
        </w:rPr>
        <w:t>the lowest concentration tested</w:t>
      </w:r>
      <w:r w:rsidR="000E61F7">
        <w:rPr>
          <w:rFonts w:eastAsia="Times New Roman"/>
          <w:color w:val="000000"/>
        </w:rPr>
        <w:t>;</w:t>
      </w:r>
      <w:r w:rsidR="0097014F">
        <w:rPr>
          <w:rFonts w:eastAsia="Times New Roman"/>
          <w:color w:val="000000"/>
        </w:rPr>
        <w:t xml:space="preserve"> and </w:t>
      </w:r>
      <w:r w:rsidR="0097014F" w:rsidRPr="0097014F">
        <w:rPr>
          <w:rFonts w:eastAsia="Times New Roman"/>
          <w:color w:val="000000"/>
        </w:rPr>
        <w:t>0.1% Vapor Gard</w:t>
      </w:r>
      <w:r w:rsidR="0097014F" w:rsidRPr="0097014F">
        <w:rPr>
          <w:rFonts w:eastAsia="Times New Roman"/>
          <w:color w:val="000000"/>
          <w:vertAlign w:val="superscript"/>
        </w:rPr>
        <w:t>®</w:t>
      </w:r>
      <w:r w:rsidR="0097014F">
        <w:rPr>
          <w:rFonts w:eastAsia="Times New Roman"/>
          <w:color w:val="000000"/>
        </w:rPr>
        <w:t xml:space="preserve"> at </w:t>
      </w:r>
      <w:commentRangeStart w:id="101"/>
      <w:r w:rsidR="0097014F">
        <w:rPr>
          <w:rFonts w:eastAsia="Times New Roman"/>
          <w:color w:val="000000"/>
        </w:rPr>
        <w:t>7.60</w:t>
      </w:r>
      <w:commentRangeEnd w:id="101"/>
      <w:r w:rsidR="00244DD7">
        <w:rPr>
          <w:rStyle w:val="CommentReference"/>
          <w:rFonts w:eastAsia="Times New Roman"/>
          <w:color w:val="000000"/>
        </w:rPr>
        <w:commentReference w:id="101"/>
      </w:r>
      <w:r w:rsidR="0097014F">
        <w:rPr>
          <w:rFonts w:eastAsia="Times New Roman"/>
          <w:color w:val="000000"/>
        </w:rPr>
        <w:t xml:space="preserve"> </w:t>
      </w:r>
      <w:r w:rsidR="00162B9E">
        <w:rPr>
          <w:rFonts w:eastAsia="Times New Roman"/>
          <w:color w:val="000000"/>
        </w:rPr>
        <w:t>had the lowest phytotoxicity</w:t>
      </w:r>
      <w:r w:rsidR="00236646">
        <w:rPr>
          <w:rFonts w:eastAsia="Times New Roman"/>
          <w:color w:val="000000"/>
        </w:rPr>
        <w:t xml:space="preserve"> rating</w:t>
      </w:r>
      <w:r w:rsidR="00162B9E">
        <w:rPr>
          <w:rFonts w:eastAsia="Times New Roman"/>
          <w:color w:val="000000"/>
        </w:rPr>
        <w:t xml:space="preserve"> for that product</w:t>
      </w:r>
      <w:r w:rsidR="0020736A">
        <w:rPr>
          <w:rFonts w:eastAsia="Times New Roman"/>
          <w:color w:val="000000"/>
        </w:rPr>
        <w:t xml:space="preserve"> (Table 1)</w:t>
      </w:r>
      <w:r w:rsidR="00162B9E">
        <w:rPr>
          <w:rFonts w:eastAsia="Times New Roman"/>
          <w:color w:val="000000"/>
        </w:rPr>
        <w:t>.</w:t>
      </w:r>
      <w:r w:rsidR="0097014F">
        <w:rPr>
          <w:rFonts w:eastAsia="Times New Roman"/>
          <w:color w:val="000000"/>
        </w:rPr>
        <w:t xml:space="preserve"> </w:t>
      </w:r>
      <w:r w:rsidR="00B378F5" w:rsidRPr="00E700B4">
        <w:rPr>
          <w:rFonts w:eastAsia="Times New Roman"/>
          <w:color w:val="000000"/>
        </w:rPr>
        <w:t>Indivi</w:t>
      </w:r>
      <w:r w:rsidR="00B378F5">
        <w:rPr>
          <w:rFonts w:eastAsia="Times New Roman"/>
          <w:color w:val="000000"/>
        </w:rPr>
        <w:t xml:space="preserve">dual </w:t>
      </w:r>
      <w:r w:rsidR="00B23DFA">
        <w:rPr>
          <w:rFonts w:eastAsia="Times New Roman"/>
          <w:color w:val="000000"/>
        </w:rPr>
        <w:t>biorational</w:t>
      </w:r>
      <w:r w:rsidR="0097014F">
        <w:rPr>
          <w:rFonts w:eastAsia="Times New Roman"/>
          <w:color w:val="000000"/>
        </w:rPr>
        <w:t xml:space="preserve"> </w:t>
      </w:r>
      <w:r w:rsidR="0020736A">
        <w:rPr>
          <w:rFonts w:eastAsia="Times New Roman"/>
          <w:color w:val="000000"/>
        </w:rPr>
        <w:t>product</w:t>
      </w:r>
      <w:r w:rsidR="000E61F7">
        <w:rPr>
          <w:rFonts w:eastAsia="Times New Roman"/>
          <w:color w:val="000000"/>
        </w:rPr>
        <w:t xml:space="preserve"> dips</w:t>
      </w:r>
      <w:r w:rsidR="0097014F">
        <w:rPr>
          <w:rFonts w:eastAsia="Times New Roman"/>
          <w:color w:val="000000"/>
        </w:rPr>
        <w:t xml:space="preserve"> </w:t>
      </w:r>
      <w:r w:rsidR="00B378F5">
        <w:rPr>
          <w:rFonts w:eastAsia="Times New Roman"/>
          <w:color w:val="000000"/>
        </w:rPr>
        <w:t xml:space="preserve">were used to </w:t>
      </w:r>
      <w:r w:rsidR="000E61F7">
        <w:rPr>
          <w:rFonts w:eastAsia="Times New Roman"/>
          <w:color w:val="000000"/>
        </w:rPr>
        <w:t xml:space="preserve">treat </w:t>
      </w:r>
      <w:r w:rsidR="00D16D9F">
        <w:rPr>
          <w:rFonts w:eastAsia="Times New Roman"/>
          <w:color w:val="000000"/>
        </w:rPr>
        <w:t xml:space="preserve">twenty </w:t>
      </w:r>
      <w:r w:rsidR="00D16D9F" w:rsidRPr="00D16D9F">
        <w:rPr>
          <w:rFonts w:eastAsia="Times New Roman"/>
          <w:color w:val="000000"/>
        </w:rPr>
        <w:t xml:space="preserve">five </w:t>
      </w:r>
      <w:r w:rsidR="00AE3303">
        <w:rPr>
          <w:rFonts w:eastAsia="Times New Roman"/>
          <w:color w:val="000000"/>
        </w:rPr>
        <w:t xml:space="preserve">10 </w:t>
      </w:r>
      <w:r w:rsidR="0097014F">
        <w:rPr>
          <w:rFonts w:eastAsia="Times New Roman"/>
          <w:color w:val="000000"/>
        </w:rPr>
        <w:lastRenderedPageBreak/>
        <w:t xml:space="preserve">cm long </w:t>
      </w:r>
      <w:r w:rsidR="00CB7491" w:rsidRPr="00CB7491">
        <w:rPr>
          <w:rFonts w:eastAsia="Times New Roman"/>
          <w:color w:val="000000"/>
        </w:rPr>
        <w:t>coleus cutting</w:t>
      </w:r>
      <w:r w:rsidR="0097014F">
        <w:rPr>
          <w:rFonts w:eastAsia="Times New Roman"/>
          <w:color w:val="000000"/>
        </w:rPr>
        <w:t>s each</w:t>
      </w:r>
      <w:r w:rsidR="006C1E25" w:rsidRPr="006C1E25">
        <w:t xml:space="preserve"> </w:t>
      </w:r>
      <w:r w:rsidR="006C1E25" w:rsidRPr="006C1E25">
        <w:rPr>
          <w:rFonts w:eastAsia="Times New Roman"/>
          <w:color w:val="000000"/>
        </w:rPr>
        <w:t xml:space="preserve">with </w:t>
      </w:r>
      <w:r w:rsidR="00E96A67">
        <w:rPr>
          <w:rFonts w:eastAsia="Times New Roman"/>
          <w:color w:val="000000"/>
        </w:rPr>
        <w:t>2</w:t>
      </w:r>
      <w:r w:rsidR="006C1E25" w:rsidRPr="006C1E25">
        <w:rPr>
          <w:rFonts w:eastAsia="Times New Roman"/>
          <w:color w:val="000000"/>
        </w:rPr>
        <w:t xml:space="preserve"> fully develop</w:t>
      </w:r>
      <w:r w:rsidR="000E61F7">
        <w:rPr>
          <w:rFonts w:eastAsia="Times New Roman"/>
          <w:color w:val="000000"/>
        </w:rPr>
        <w:t>ed</w:t>
      </w:r>
      <w:r w:rsidR="006C1E25" w:rsidRPr="006C1E25">
        <w:rPr>
          <w:rFonts w:eastAsia="Times New Roman"/>
          <w:color w:val="000000"/>
        </w:rPr>
        <w:t xml:space="preserve"> leaves</w:t>
      </w:r>
      <w:r w:rsidR="000E61F7">
        <w:rPr>
          <w:rFonts w:eastAsia="Times New Roman"/>
          <w:color w:val="000000"/>
        </w:rPr>
        <w:t xml:space="preserve">. </w:t>
      </w:r>
      <w:del w:id="102" w:author="REV" w:date="2018-03-06T09:33:00Z">
        <w:r w:rsidR="000E61F7" w:rsidDel="00244DD7">
          <w:rPr>
            <w:rFonts w:eastAsia="Times New Roman"/>
            <w:color w:val="000000"/>
          </w:rPr>
          <w:delText>The c</w:delText>
        </w:r>
      </w:del>
      <w:ins w:id="103" w:author="REV" w:date="2018-03-06T09:33:00Z">
        <w:r w:rsidR="00244DD7">
          <w:rPr>
            <w:rFonts w:eastAsia="Times New Roman"/>
            <w:color w:val="000000"/>
          </w:rPr>
          <w:t>C</w:t>
        </w:r>
      </w:ins>
      <w:r w:rsidR="000E61F7">
        <w:rPr>
          <w:rFonts w:eastAsia="Times New Roman"/>
          <w:color w:val="000000"/>
        </w:rPr>
        <w:t xml:space="preserve">uttings were </w:t>
      </w:r>
      <w:r w:rsidR="00CB7491" w:rsidRPr="00CB7491">
        <w:rPr>
          <w:rFonts w:eastAsia="Times New Roman"/>
          <w:color w:val="000000"/>
        </w:rPr>
        <w:t xml:space="preserve">infested with 15 </w:t>
      </w:r>
      <w:r w:rsidR="00CB7491" w:rsidRPr="00CB7491">
        <w:rPr>
          <w:rFonts w:eastAsia="Times New Roman"/>
          <w:i/>
          <w:color w:val="000000"/>
        </w:rPr>
        <w:t>P. madeirensis</w:t>
      </w:r>
      <w:r w:rsidR="00CB7491" w:rsidRPr="00CB7491">
        <w:rPr>
          <w:rFonts w:eastAsia="Times New Roman"/>
          <w:color w:val="000000"/>
        </w:rPr>
        <w:t xml:space="preserve"> </w:t>
      </w:r>
      <w:r w:rsidR="00B378F5">
        <w:rPr>
          <w:rFonts w:eastAsia="Times New Roman"/>
          <w:color w:val="000000"/>
        </w:rPr>
        <w:t xml:space="preserve">ranging from </w:t>
      </w:r>
      <w:r w:rsidR="00CB7491" w:rsidRPr="00CB7491">
        <w:rPr>
          <w:rFonts w:eastAsia="Times New Roman"/>
          <w:color w:val="000000"/>
        </w:rPr>
        <w:t xml:space="preserve">crawlers to </w:t>
      </w:r>
      <w:commentRangeStart w:id="104"/>
      <w:r w:rsidR="00CB7491" w:rsidRPr="00CB7491">
        <w:rPr>
          <w:rFonts w:eastAsia="Times New Roman"/>
          <w:color w:val="000000"/>
        </w:rPr>
        <w:t>virgin female</w:t>
      </w:r>
      <w:commentRangeEnd w:id="104"/>
      <w:r w:rsidR="005237A5">
        <w:rPr>
          <w:rStyle w:val="CommentReference"/>
          <w:rFonts w:eastAsia="Times New Roman"/>
          <w:color w:val="000000"/>
        </w:rPr>
        <w:commentReference w:id="104"/>
      </w:r>
      <w:ins w:id="105" w:author="REV" w:date="2018-03-06T09:33:00Z">
        <w:r w:rsidR="00244DD7">
          <w:rPr>
            <w:rFonts w:eastAsia="Times New Roman"/>
            <w:color w:val="000000"/>
          </w:rPr>
          <w:t>s</w:t>
        </w:r>
      </w:ins>
      <w:del w:id="106" w:author="REV" w:date="2018-03-06T09:33:00Z">
        <w:r w:rsidR="00CB7491" w:rsidRPr="00CB7491" w:rsidDel="00244DD7">
          <w:rPr>
            <w:rFonts w:eastAsia="Times New Roman"/>
            <w:color w:val="000000"/>
          </w:rPr>
          <w:delText xml:space="preserve"> adults</w:delText>
        </w:r>
      </w:del>
      <w:r w:rsidR="00CB7491" w:rsidRPr="00CB7491">
        <w:rPr>
          <w:rFonts w:eastAsia="Times New Roman"/>
          <w:color w:val="000000"/>
        </w:rPr>
        <w:t xml:space="preserve">. </w:t>
      </w:r>
      <w:del w:id="107" w:author="REV" w:date="2018-03-06T09:33:00Z">
        <w:r w:rsidR="004D1E40" w:rsidDel="00244DD7">
          <w:rPr>
            <w:rFonts w:eastAsia="Times New Roman"/>
            <w:color w:val="000000"/>
          </w:rPr>
          <w:delText>The e</w:delText>
        </w:r>
      </w:del>
      <w:ins w:id="108" w:author="REV" w:date="2018-03-06T09:33:00Z">
        <w:r w:rsidR="00244DD7">
          <w:rPr>
            <w:rFonts w:eastAsia="Times New Roman"/>
            <w:color w:val="000000"/>
          </w:rPr>
          <w:t>E</w:t>
        </w:r>
      </w:ins>
      <w:r w:rsidR="004D1E40">
        <w:rPr>
          <w:rFonts w:eastAsia="Times New Roman"/>
          <w:color w:val="000000"/>
        </w:rPr>
        <w:t xml:space="preserve">valuations were completed </w:t>
      </w:r>
      <w:r w:rsidR="00343BA2" w:rsidRPr="00343BA2">
        <w:rPr>
          <w:rFonts w:eastAsia="Times New Roman"/>
          <w:color w:val="000000"/>
        </w:rPr>
        <w:t xml:space="preserve">immediately after dipping and on the subsequent </w:t>
      </w:r>
      <w:r w:rsidR="00D16D9F">
        <w:rPr>
          <w:rFonts w:eastAsia="Times New Roman"/>
          <w:color w:val="000000"/>
        </w:rPr>
        <w:t>3</w:t>
      </w:r>
      <w:r w:rsidR="00D16D9F" w:rsidRPr="00D16D9F">
        <w:rPr>
          <w:rFonts w:eastAsia="Times New Roman"/>
          <w:color w:val="000000"/>
        </w:rPr>
        <w:t>rd</w:t>
      </w:r>
      <w:r w:rsidR="00D16D9F">
        <w:rPr>
          <w:rFonts w:eastAsia="Times New Roman"/>
          <w:color w:val="000000"/>
        </w:rPr>
        <w:t>, 7</w:t>
      </w:r>
      <w:r w:rsidR="00D16D9F" w:rsidRPr="00D16D9F">
        <w:rPr>
          <w:rFonts w:eastAsia="Times New Roman"/>
          <w:color w:val="000000"/>
        </w:rPr>
        <w:t>th</w:t>
      </w:r>
      <w:r w:rsidR="00D16D9F">
        <w:rPr>
          <w:rFonts w:eastAsia="Times New Roman"/>
          <w:color w:val="000000"/>
        </w:rPr>
        <w:t xml:space="preserve"> and 14</w:t>
      </w:r>
      <w:r w:rsidR="00D16D9F" w:rsidRPr="00D16D9F">
        <w:rPr>
          <w:rFonts w:eastAsia="Times New Roman"/>
          <w:color w:val="000000"/>
        </w:rPr>
        <w:t>th</w:t>
      </w:r>
      <w:r w:rsidR="00D16D9F">
        <w:rPr>
          <w:rFonts w:eastAsia="Times New Roman"/>
          <w:color w:val="000000"/>
        </w:rPr>
        <w:t xml:space="preserve"> </w:t>
      </w:r>
      <w:r w:rsidR="00343BA2" w:rsidRPr="00343BA2">
        <w:rPr>
          <w:rFonts w:eastAsia="Times New Roman"/>
          <w:color w:val="000000"/>
        </w:rPr>
        <w:t>days. Mealybug</w:t>
      </w:r>
      <w:r w:rsidR="004A2467">
        <w:rPr>
          <w:rFonts w:eastAsia="Times New Roman"/>
          <w:color w:val="000000"/>
        </w:rPr>
        <w:t xml:space="preserve">s were considered dead if they </w:t>
      </w:r>
      <w:r w:rsidR="00343BA2" w:rsidRPr="00343BA2">
        <w:rPr>
          <w:rFonts w:eastAsia="Times New Roman"/>
          <w:color w:val="000000"/>
        </w:rPr>
        <w:t>exhibit</w:t>
      </w:r>
      <w:r w:rsidR="004A2467">
        <w:rPr>
          <w:rFonts w:eastAsia="Times New Roman"/>
          <w:color w:val="000000"/>
        </w:rPr>
        <w:t>ed</w:t>
      </w:r>
      <w:r w:rsidR="00343BA2" w:rsidRPr="00343BA2">
        <w:rPr>
          <w:rFonts w:eastAsia="Times New Roman"/>
          <w:color w:val="000000"/>
        </w:rPr>
        <w:t xml:space="preserve"> no movement after being gently touched </w:t>
      </w:r>
      <w:r w:rsidR="004A2467">
        <w:rPr>
          <w:rFonts w:eastAsia="Times New Roman"/>
          <w:color w:val="000000"/>
        </w:rPr>
        <w:t>3</w:t>
      </w:r>
      <w:r w:rsidR="00343BA2" w:rsidRPr="00343BA2">
        <w:rPr>
          <w:rFonts w:eastAsia="Times New Roman"/>
          <w:color w:val="000000"/>
        </w:rPr>
        <w:t xml:space="preserve"> times with a small moistened paint brush or ha</w:t>
      </w:r>
      <w:r w:rsidR="004A2467">
        <w:rPr>
          <w:rFonts w:eastAsia="Times New Roman"/>
          <w:color w:val="000000"/>
        </w:rPr>
        <w:t>d</w:t>
      </w:r>
      <w:r w:rsidR="00343BA2" w:rsidRPr="00343BA2">
        <w:rPr>
          <w:rFonts w:eastAsia="Times New Roman"/>
          <w:color w:val="000000"/>
        </w:rPr>
        <w:t xml:space="preserve"> a shriveled, hollow and blackened appearance (Hata </w:t>
      </w:r>
      <w:r w:rsidR="00343BA2" w:rsidRPr="00B622C6">
        <w:rPr>
          <w:rFonts w:eastAsia="Times New Roman"/>
          <w:color w:val="000000"/>
        </w:rPr>
        <w:t>et al</w:t>
      </w:r>
      <w:r w:rsidR="00343BA2" w:rsidRPr="00343BA2">
        <w:rPr>
          <w:rFonts w:eastAsia="Times New Roman"/>
          <w:color w:val="000000"/>
        </w:rPr>
        <w:t xml:space="preserve">. 1992). The </w:t>
      </w:r>
      <w:r w:rsidR="004A2467">
        <w:rPr>
          <w:rFonts w:eastAsia="Times New Roman"/>
          <w:color w:val="000000"/>
        </w:rPr>
        <w:t xml:space="preserve">threshold </w:t>
      </w:r>
      <w:r w:rsidR="00343BA2" w:rsidRPr="00343BA2">
        <w:rPr>
          <w:rFonts w:eastAsia="Times New Roman"/>
          <w:color w:val="000000"/>
        </w:rPr>
        <w:t xml:space="preserve">for an effective </w:t>
      </w:r>
      <w:r w:rsidR="00B23DFA">
        <w:rPr>
          <w:rFonts w:eastAsia="Times New Roman"/>
          <w:color w:val="000000"/>
        </w:rPr>
        <w:t>biorational</w:t>
      </w:r>
      <w:r w:rsidR="00343BA2" w:rsidRPr="00343BA2">
        <w:rPr>
          <w:rFonts w:eastAsia="Times New Roman"/>
          <w:color w:val="000000"/>
        </w:rPr>
        <w:t xml:space="preserve"> treatment was 70% mortality. </w:t>
      </w:r>
      <w:del w:id="109" w:author="REV" w:date="2018-03-06T09:34:00Z">
        <w:r w:rsidR="00CB7491" w:rsidRPr="00CB7491" w:rsidDel="00244DD7">
          <w:rPr>
            <w:rFonts w:eastAsia="Times New Roman"/>
            <w:color w:val="000000"/>
          </w:rPr>
          <w:delText>The t</w:delText>
        </w:r>
      </w:del>
      <w:ins w:id="110" w:author="REV" w:date="2018-03-06T09:34:00Z">
        <w:r w:rsidR="00244DD7">
          <w:rPr>
            <w:rFonts w:eastAsia="Times New Roman"/>
            <w:color w:val="000000"/>
          </w:rPr>
          <w:t>T</w:t>
        </w:r>
      </w:ins>
      <w:r w:rsidR="00CB7491" w:rsidRPr="00CB7491">
        <w:rPr>
          <w:rFonts w:eastAsia="Times New Roman"/>
          <w:color w:val="000000"/>
        </w:rPr>
        <w:t xml:space="preserve">ests were conducted </w:t>
      </w:r>
      <w:r w:rsidR="00343BA2">
        <w:rPr>
          <w:rFonts w:eastAsia="Times New Roman"/>
          <w:color w:val="000000"/>
        </w:rPr>
        <w:t xml:space="preserve">for each post-dip </w:t>
      </w:r>
      <w:r w:rsidR="00343BA2" w:rsidRPr="00AD1425">
        <w:rPr>
          <w:rFonts w:eastAsia="Times New Roman"/>
          <w:color w:val="000000"/>
        </w:rPr>
        <w:t xml:space="preserve">day </w:t>
      </w:r>
      <w:r w:rsidR="001977B5">
        <w:rPr>
          <w:rFonts w:eastAsia="Times New Roman"/>
          <w:color w:val="000000"/>
        </w:rPr>
        <w:t>as a 4</w:t>
      </w:r>
      <w:r w:rsidR="00CB7491" w:rsidRPr="00AD1425">
        <w:rPr>
          <w:rFonts w:eastAsia="Times New Roman"/>
          <w:color w:val="000000"/>
        </w:rPr>
        <w:t xml:space="preserve"> x 5 randomized</w:t>
      </w:r>
      <w:r w:rsidR="00CB7491" w:rsidRPr="00CB7491">
        <w:rPr>
          <w:rFonts w:eastAsia="Times New Roman"/>
          <w:color w:val="000000"/>
        </w:rPr>
        <w:t xml:space="preserve"> complete block design with </w:t>
      </w:r>
      <w:r w:rsidR="007C4734">
        <w:rPr>
          <w:rFonts w:eastAsia="Times New Roman"/>
          <w:color w:val="000000"/>
        </w:rPr>
        <w:t>5</w:t>
      </w:r>
      <w:r w:rsidR="00CB7491" w:rsidRPr="00CB7491">
        <w:rPr>
          <w:rFonts w:eastAsia="Times New Roman"/>
          <w:color w:val="000000"/>
        </w:rPr>
        <w:t xml:space="preserve"> replicates.</w:t>
      </w:r>
    </w:p>
    <w:p w14:paraId="76BB270C" w14:textId="5A6B3929" w:rsidR="00CB7491" w:rsidRPr="00CB7491" w:rsidRDefault="0020547D" w:rsidP="00847F0E">
      <w:pPr>
        <w:widowControl w:val="0"/>
        <w:spacing w:line="480" w:lineRule="auto"/>
        <w:ind w:firstLine="720"/>
        <w:rPr>
          <w:rFonts w:eastAsia="Times New Roman"/>
          <w:color w:val="000000"/>
        </w:rPr>
      </w:pPr>
      <w:commentRangeStart w:id="111"/>
      <w:r w:rsidRPr="00DE0D5B">
        <w:rPr>
          <w:rFonts w:eastAsia="Times New Roman"/>
          <w:color w:val="000000"/>
        </w:rPr>
        <w:t>Since</w:t>
      </w:r>
      <w:commentRangeEnd w:id="111"/>
      <w:r w:rsidR="00244DD7">
        <w:rPr>
          <w:rStyle w:val="CommentReference"/>
          <w:rFonts w:eastAsia="Times New Roman"/>
          <w:color w:val="000000"/>
        </w:rPr>
        <w:commentReference w:id="111"/>
      </w:r>
      <w:r w:rsidRPr="00DE0D5B">
        <w:rPr>
          <w:rFonts w:eastAsia="Times New Roman"/>
          <w:color w:val="000000"/>
        </w:rPr>
        <w:t xml:space="preserve"> the </w:t>
      </w:r>
      <w:r w:rsidR="00CB7491" w:rsidRPr="00DE0D5B">
        <w:rPr>
          <w:rFonts w:eastAsia="Times New Roman"/>
          <w:color w:val="000000"/>
        </w:rPr>
        <w:t>1%</w:t>
      </w:r>
      <w:r w:rsidR="00CB7491" w:rsidRPr="00CB7491">
        <w:rPr>
          <w:rFonts w:eastAsia="Times New Roman"/>
          <w:color w:val="000000"/>
        </w:rPr>
        <w:t xml:space="preserve"> Natur’l oil </w:t>
      </w:r>
      <w:r w:rsidR="00946392">
        <w:rPr>
          <w:rFonts w:eastAsia="Times New Roman"/>
          <w:color w:val="000000"/>
        </w:rPr>
        <w:t xml:space="preserve">dip was </w:t>
      </w:r>
      <w:r w:rsidR="00CB7491" w:rsidRPr="00CB7491">
        <w:rPr>
          <w:rFonts w:eastAsia="Times New Roman"/>
          <w:color w:val="000000"/>
        </w:rPr>
        <w:t>the most eff</w:t>
      </w:r>
      <w:r>
        <w:rPr>
          <w:rFonts w:eastAsia="Times New Roman"/>
          <w:color w:val="000000"/>
        </w:rPr>
        <w:t>ective</w:t>
      </w:r>
      <w:r w:rsidR="00CB7491" w:rsidRPr="00CB7491">
        <w:rPr>
          <w:rFonts w:eastAsia="Times New Roman"/>
          <w:color w:val="000000"/>
        </w:rPr>
        <w:t xml:space="preserve"> </w:t>
      </w:r>
      <w:r w:rsidR="00DE0D5B">
        <w:rPr>
          <w:rFonts w:eastAsia="Times New Roman"/>
          <w:color w:val="000000"/>
        </w:rPr>
        <w:t xml:space="preserve">biorational </w:t>
      </w:r>
      <w:r w:rsidR="00CB7491" w:rsidRPr="00CB7491">
        <w:rPr>
          <w:rFonts w:eastAsia="Times New Roman"/>
          <w:color w:val="000000"/>
        </w:rPr>
        <w:t>treatment</w:t>
      </w:r>
      <w:r w:rsidR="00604F29">
        <w:rPr>
          <w:rFonts w:eastAsia="Times New Roman"/>
          <w:color w:val="000000"/>
        </w:rPr>
        <w:t xml:space="preserve"> with an acceptable level of phytotoxicity</w:t>
      </w:r>
      <w:r w:rsidR="00236646">
        <w:rPr>
          <w:rFonts w:eastAsia="Times New Roman"/>
          <w:color w:val="000000"/>
        </w:rPr>
        <w:t xml:space="preserve"> in the coleus cuttings</w:t>
      </w:r>
      <w:r w:rsidR="00CB7491" w:rsidRPr="00CB7491">
        <w:rPr>
          <w:rFonts w:eastAsia="Times New Roman"/>
          <w:color w:val="000000"/>
        </w:rPr>
        <w:t xml:space="preserve">, it was evaluated at </w:t>
      </w:r>
      <w:r w:rsidR="00236646">
        <w:rPr>
          <w:rFonts w:eastAsia="Times New Roman"/>
          <w:color w:val="000000"/>
        </w:rPr>
        <w:t>5</w:t>
      </w:r>
      <w:r w:rsidR="00CB7491" w:rsidRPr="00CB7491">
        <w:rPr>
          <w:rFonts w:eastAsia="Times New Roman"/>
          <w:color w:val="000000"/>
        </w:rPr>
        <w:t xml:space="preserve"> </w:t>
      </w:r>
      <w:ins w:id="112" w:author="REV" w:date="2018-03-06T09:36:00Z">
        <w:r w:rsidR="00244DD7">
          <w:rPr>
            <w:rFonts w:eastAsia="Times New Roman"/>
            <w:color w:val="000000"/>
          </w:rPr>
          <w:t xml:space="preserve">dip </w:t>
        </w:r>
      </w:ins>
      <w:ins w:id="113" w:author="REV" w:date="2018-03-06T09:37:00Z">
        <w:r w:rsidR="00244DD7">
          <w:rPr>
            <w:rFonts w:eastAsia="Times New Roman"/>
            <w:color w:val="000000"/>
          </w:rPr>
          <w:t xml:space="preserve">submerge </w:t>
        </w:r>
      </w:ins>
      <w:r w:rsidR="00946392">
        <w:rPr>
          <w:rFonts w:eastAsia="Times New Roman"/>
          <w:color w:val="000000"/>
        </w:rPr>
        <w:t xml:space="preserve">durations: </w:t>
      </w:r>
      <w:r w:rsidR="00946392" w:rsidRPr="00946392">
        <w:rPr>
          <w:rFonts w:eastAsia="Times New Roman"/>
          <w:color w:val="000000"/>
        </w:rPr>
        <w:t xml:space="preserve">1, 15, 30, 60, and 120 sec. </w:t>
      </w:r>
      <w:r w:rsidR="00CB7491" w:rsidRPr="00CB7491">
        <w:rPr>
          <w:rFonts w:eastAsia="Times New Roman"/>
          <w:color w:val="000000"/>
        </w:rPr>
        <w:t>For each</w:t>
      </w:r>
      <w:r w:rsidR="007127AE">
        <w:rPr>
          <w:rFonts w:eastAsia="Times New Roman"/>
          <w:color w:val="000000"/>
        </w:rPr>
        <w:t xml:space="preserve"> duration,</w:t>
      </w:r>
      <w:r w:rsidR="00CB7491" w:rsidRPr="00CB7491">
        <w:rPr>
          <w:rFonts w:eastAsia="Times New Roman"/>
          <w:color w:val="000000"/>
        </w:rPr>
        <w:t xml:space="preserve"> </w:t>
      </w:r>
      <w:r w:rsidR="002637B8" w:rsidRPr="00D16D9F">
        <w:rPr>
          <w:rFonts w:eastAsia="Times New Roman"/>
          <w:color w:val="000000"/>
        </w:rPr>
        <w:t>thirty</w:t>
      </w:r>
      <w:r w:rsidR="00AE3303">
        <w:rPr>
          <w:rFonts w:eastAsia="Times New Roman"/>
          <w:color w:val="000000"/>
        </w:rPr>
        <w:t xml:space="preserve"> 10 </w:t>
      </w:r>
      <w:r w:rsidR="005953E0" w:rsidRPr="00D16D9F">
        <w:rPr>
          <w:rFonts w:eastAsia="Times New Roman"/>
          <w:color w:val="000000"/>
        </w:rPr>
        <w:t>cm</w:t>
      </w:r>
      <w:r w:rsidR="005953E0" w:rsidRPr="005953E0">
        <w:rPr>
          <w:rFonts w:eastAsia="Times New Roman"/>
          <w:color w:val="000000"/>
        </w:rPr>
        <w:t xml:space="preserve"> long coleus cuttings each with two fully developed leaves</w:t>
      </w:r>
      <w:r w:rsidR="005953E0">
        <w:rPr>
          <w:rFonts w:eastAsia="Times New Roman"/>
          <w:color w:val="000000"/>
        </w:rPr>
        <w:t xml:space="preserve"> were </w:t>
      </w:r>
      <w:r w:rsidR="00CB7491" w:rsidRPr="00CB7491">
        <w:rPr>
          <w:rFonts w:eastAsia="Times New Roman"/>
          <w:color w:val="000000"/>
        </w:rPr>
        <w:t xml:space="preserve">infested with 15 </w:t>
      </w:r>
      <w:r w:rsidR="005953E0" w:rsidRPr="005953E0">
        <w:rPr>
          <w:rFonts w:eastAsia="Times New Roman"/>
          <w:i/>
          <w:color w:val="000000"/>
        </w:rPr>
        <w:t>P. madeirensis</w:t>
      </w:r>
      <w:r w:rsidR="005953E0" w:rsidRPr="005953E0">
        <w:rPr>
          <w:rFonts w:eastAsia="Times New Roman"/>
          <w:color w:val="000000"/>
        </w:rPr>
        <w:t xml:space="preserve"> ranging from </w:t>
      </w:r>
      <w:r w:rsidR="005953E0">
        <w:rPr>
          <w:rFonts w:eastAsia="Times New Roman"/>
          <w:color w:val="000000"/>
        </w:rPr>
        <w:t>nymphs</w:t>
      </w:r>
      <w:r w:rsidR="005953E0" w:rsidRPr="005953E0">
        <w:rPr>
          <w:rFonts w:eastAsia="Times New Roman"/>
          <w:color w:val="000000"/>
        </w:rPr>
        <w:t xml:space="preserve"> to virgin female</w:t>
      </w:r>
      <w:ins w:id="114" w:author="REV" w:date="2018-03-06T09:38:00Z">
        <w:r w:rsidR="00244DD7">
          <w:rPr>
            <w:rFonts w:eastAsia="Times New Roman"/>
            <w:color w:val="000000"/>
          </w:rPr>
          <w:t>s</w:t>
        </w:r>
      </w:ins>
      <w:del w:id="115" w:author="REV" w:date="2018-03-06T09:38:00Z">
        <w:r w:rsidR="005953E0" w:rsidRPr="005953E0" w:rsidDel="00244DD7">
          <w:rPr>
            <w:rFonts w:eastAsia="Times New Roman"/>
            <w:color w:val="000000"/>
          </w:rPr>
          <w:delText xml:space="preserve"> </w:delText>
        </w:r>
        <w:commentRangeStart w:id="116"/>
        <w:r w:rsidR="005953E0" w:rsidRPr="005953E0" w:rsidDel="00244DD7">
          <w:rPr>
            <w:rFonts w:eastAsia="Times New Roman"/>
            <w:color w:val="000000"/>
          </w:rPr>
          <w:delText>adults</w:delText>
        </w:r>
        <w:commentRangeEnd w:id="116"/>
        <w:r w:rsidR="00244DD7" w:rsidDel="00244DD7">
          <w:rPr>
            <w:rStyle w:val="CommentReference"/>
            <w:rFonts w:eastAsia="Times New Roman"/>
            <w:color w:val="000000"/>
          </w:rPr>
          <w:commentReference w:id="116"/>
        </w:r>
      </w:del>
      <w:r w:rsidR="005953E0">
        <w:rPr>
          <w:rFonts w:eastAsia="Times New Roman"/>
          <w:color w:val="000000"/>
        </w:rPr>
        <w:t xml:space="preserve">. Mealybug </w:t>
      </w:r>
      <w:r>
        <w:rPr>
          <w:rFonts w:eastAsia="Times New Roman"/>
          <w:color w:val="000000"/>
        </w:rPr>
        <w:t xml:space="preserve">mortality </w:t>
      </w:r>
      <w:r w:rsidR="00CB7491" w:rsidRPr="00CB7491">
        <w:rPr>
          <w:rFonts w:eastAsia="Times New Roman"/>
          <w:color w:val="000000"/>
        </w:rPr>
        <w:t>was assessed a</w:t>
      </w:r>
      <w:r w:rsidR="005953E0">
        <w:rPr>
          <w:rFonts w:eastAsia="Times New Roman"/>
          <w:color w:val="000000"/>
        </w:rPr>
        <w:t xml:space="preserve">s </w:t>
      </w:r>
      <w:del w:id="117" w:author="REV" w:date="2018-03-06T09:37:00Z">
        <w:r w:rsidR="005953E0" w:rsidDel="00244DD7">
          <w:rPr>
            <w:rFonts w:eastAsia="Times New Roman"/>
            <w:color w:val="000000"/>
          </w:rPr>
          <w:delText xml:space="preserve">before </w:delText>
        </w:r>
        <w:r w:rsidDel="00244DD7">
          <w:rPr>
            <w:rFonts w:eastAsia="Times New Roman"/>
            <w:color w:val="000000"/>
          </w:rPr>
          <w:delText xml:space="preserve">by touch </w:delText>
        </w:r>
        <w:r w:rsidR="00604F29" w:rsidDel="00244DD7">
          <w:rPr>
            <w:rFonts w:eastAsia="Times New Roman"/>
            <w:color w:val="000000"/>
          </w:rPr>
          <w:delText>and</w:delText>
        </w:r>
        <w:r w:rsidDel="00244DD7">
          <w:rPr>
            <w:rFonts w:eastAsia="Times New Roman"/>
            <w:color w:val="000000"/>
          </w:rPr>
          <w:delText xml:space="preserve"> observation</w:delText>
        </w:r>
      </w:del>
      <w:ins w:id="118" w:author="REV" w:date="2018-03-06T09:37:00Z">
        <w:r w:rsidR="00244DD7">
          <w:rPr>
            <w:rFonts w:eastAsia="Times New Roman"/>
            <w:color w:val="000000"/>
          </w:rPr>
          <w:t>earlier indicated</w:t>
        </w:r>
      </w:ins>
      <w:r>
        <w:rPr>
          <w:rFonts w:eastAsia="Times New Roman"/>
          <w:color w:val="000000"/>
        </w:rPr>
        <w:t>.</w:t>
      </w:r>
      <w:r w:rsidR="005953E0" w:rsidRPr="005953E0">
        <w:rPr>
          <w:rFonts w:eastAsia="Times New Roman"/>
          <w:color w:val="000000"/>
        </w:rPr>
        <w:t xml:space="preserve"> </w:t>
      </w:r>
      <w:ins w:id="119" w:author="REV" w:date="2018-03-06T09:39:00Z">
        <w:r w:rsidR="00244DD7">
          <w:rPr>
            <w:rFonts w:eastAsia="Times New Roman"/>
            <w:color w:val="000000"/>
          </w:rPr>
          <w:t>At this</w:t>
        </w:r>
      </w:ins>
      <w:ins w:id="120" w:author="REV" w:date="2018-03-06T09:38:00Z">
        <w:r w:rsidR="00244DD7">
          <w:rPr>
            <w:rFonts w:eastAsia="Times New Roman"/>
            <w:color w:val="000000"/>
          </w:rPr>
          <w:t xml:space="preserve"> time, </w:t>
        </w:r>
      </w:ins>
      <w:ins w:id="121" w:author="REV" w:date="2018-03-06T09:39:00Z">
        <w:r w:rsidR="00244DD7">
          <w:rPr>
            <w:rFonts w:eastAsia="Times New Roman"/>
            <w:color w:val="000000"/>
          </w:rPr>
          <w:t xml:space="preserve">submergence in </w:t>
        </w:r>
      </w:ins>
      <w:ins w:id="122" w:author="REV" w:date="2018-03-06T09:38:00Z">
        <w:r w:rsidR="00244DD7">
          <w:rPr>
            <w:rFonts w:eastAsia="Times New Roman"/>
            <w:color w:val="000000"/>
          </w:rPr>
          <w:t>distilled water only</w:t>
        </w:r>
      </w:ins>
      <w:ins w:id="123" w:author="REV" w:date="2018-03-06T09:39:00Z">
        <w:r w:rsidR="00244DD7">
          <w:rPr>
            <w:rFonts w:eastAsia="Times New Roman"/>
            <w:color w:val="000000"/>
          </w:rPr>
          <w:t>, was also used as a treatment.</w:t>
        </w:r>
      </w:ins>
      <w:ins w:id="124" w:author="REV" w:date="2018-03-06T09:40:00Z">
        <w:r w:rsidR="00244DD7">
          <w:rPr>
            <w:rFonts w:eastAsia="Times New Roman"/>
            <w:color w:val="000000"/>
          </w:rPr>
          <w:t xml:space="preserve"> E</w:t>
        </w:r>
      </w:ins>
      <w:r w:rsidR="005953E0" w:rsidRPr="005953E0">
        <w:rPr>
          <w:rFonts w:eastAsia="Times New Roman"/>
          <w:color w:val="000000"/>
        </w:rPr>
        <w:t>valuation</w:t>
      </w:r>
      <w:ins w:id="125" w:author="REV" w:date="2018-03-06T09:40:00Z">
        <w:r w:rsidR="00244DD7">
          <w:rPr>
            <w:rFonts w:eastAsia="Times New Roman"/>
            <w:color w:val="000000"/>
          </w:rPr>
          <w:t>s</w:t>
        </w:r>
      </w:ins>
      <w:r w:rsidR="005953E0" w:rsidRPr="005953E0">
        <w:rPr>
          <w:rFonts w:eastAsia="Times New Roman"/>
          <w:color w:val="000000"/>
        </w:rPr>
        <w:t xml:space="preserve"> </w:t>
      </w:r>
      <w:del w:id="126" w:author="REV" w:date="2018-03-06T09:40:00Z">
        <w:r w:rsidR="005953E0" w:rsidRPr="005953E0" w:rsidDel="00244DD7">
          <w:rPr>
            <w:rFonts w:eastAsia="Times New Roman"/>
            <w:color w:val="000000"/>
          </w:rPr>
          <w:delText xml:space="preserve">was </w:delText>
        </w:r>
      </w:del>
      <w:ins w:id="127" w:author="REV" w:date="2018-03-06T09:40:00Z">
        <w:r w:rsidR="00244DD7">
          <w:rPr>
            <w:rFonts w:eastAsia="Times New Roman"/>
            <w:color w:val="000000"/>
          </w:rPr>
          <w:t xml:space="preserve">followed </w:t>
        </w:r>
      </w:ins>
      <w:del w:id="128" w:author="REV" w:date="2018-03-06T09:40:00Z">
        <w:r w:rsidR="005953E0" w:rsidRPr="00251CAC" w:rsidDel="00244DD7">
          <w:rPr>
            <w:rFonts w:eastAsia="Times New Roman"/>
            <w:color w:val="000000"/>
          </w:rPr>
          <w:delText>conducted as</w:delText>
        </w:r>
      </w:del>
      <w:r w:rsidR="005953E0" w:rsidRPr="00251CAC">
        <w:rPr>
          <w:rFonts w:eastAsia="Times New Roman"/>
          <w:color w:val="000000"/>
        </w:rPr>
        <w:t xml:space="preserve"> a 2 x 5</w:t>
      </w:r>
      <w:r w:rsidR="005953E0" w:rsidRPr="005953E0">
        <w:rPr>
          <w:rFonts w:eastAsia="Times New Roman"/>
          <w:color w:val="000000"/>
        </w:rPr>
        <w:t xml:space="preserve"> randomized complete bloc</w:t>
      </w:r>
      <w:r w:rsidR="004A2467">
        <w:rPr>
          <w:rFonts w:eastAsia="Times New Roman"/>
          <w:color w:val="000000"/>
        </w:rPr>
        <w:t>k design with</w:t>
      </w:r>
      <w:r w:rsidR="00B81F20">
        <w:rPr>
          <w:rFonts w:eastAsia="Times New Roman"/>
          <w:color w:val="000000"/>
        </w:rPr>
        <w:t xml:space="preserve"> 3</w:t>
      </w:r>
      <w:r w:rsidR="004A2467">
        <w:rPr>
          <w:rFonts w:eastAsia="Times New Roman"/>
          <w:color w:val="000000"/>
        </w:rPr>
        <w:t xml:space="preserve"> replicates.</w:t>
      </w:r>
    </w:p>
    <w:p w14:paraId="04D5E8A8" w14:textId="77777777" w:rsidR="00CB7491" w:rsidRPr="00CB7491" w:rsidRDefault="00CB7491" w:rsidP="00CB7491">
      <w:pPr>
        <w:widowControl w:val="0"/>
        <w:spacing w:line="480" w:lineRule="auto"/>
        <w:ind w:firstLine="720"/>
        <w:rPr>
          <w:rFonts w:eastAsia="Times New Roman"/>
          <w:color w:val="000000"/>
        </w:rPr>
      </w:pPr>
    </w:p>
    <w:p w14:paraId="1D4B1AB9" w14:textId="77777777" w:rsidR="00CB7491" w:rsidRPr="00CB7491" w:rsidRDefault="00CB7491" w:rsidP="00CB7491">
      <w:pPr>
        <w:widowControl w:val="0"/>
        <w:spacing w:line="480" w:lineRule="auto"/>
        <w:rPr>
          <w:rFonts w:eastAsia="Times New Roman"/>
          <w:color w:val="000000"/>
        </w:rPr>
      </w:pPr>
      <w:r w:rsidRPr="003603D0">
        <w:rPr>
          <w:rFonts w:eastAsia="Times New Roman"/>
          <w:color w:val="000000"/>
        </w:rPr>
        <w:t xml:space="preserve">EVALUATION OF NATUR’L OIL VERSUS MAVRIK </w:t>
      </w:r>
      <w:r w:rsidR="00B84DC2" w:rsidRPr="00B84DC2">
        <w:rPr>
          <w:rFonts w:eastAsia="Times New Roman"/>
          <w:color w:val="000000"/>
        </w:rPr>
        <w:t>A</w:t>
      </w:r>
      <w:r w:rsidR="00B84DC2">
        <w:rPr>
          <w:rFonts w:eastAsia="Times New Roman"/>
          <w:color w:val="000000"/>
        </w:rPr>
        <w:t>QUAFLOW</w:t>
      </w:r>
      <w:r w:rsidR="00B84DC2" w:rsidRPr="00B84DC2">
        <w:rPr>
          <w:rFonts w:eastAsia="Times New Roman"/>
          <w:color w:val="000000"/>
          <w:vertAlign w:val="superscript"/>
        </w:rPr>
        <w:t>®</w:t>
      </w:r>
      <w:r w:rsidR="00B84DC2">
        <w:rPr>
          <w:rFonts w:eastAsia="Times New Roman"/>
          <w:color w:val="000000"/>
        </w:rPr>
        <w:t xml:space="preserve"> DIPS </w:t>
      </w:r>
      <w:r w:rsidR="00485D33" w:rsidRPr="003603D0">
        <w:rPr>
          <w:rFonts w:eastAsia="Times New Roman"/>
          <w:color w:val="000000"/>
        </w:rPr>
        <w:t xml:space="preserve">FOR </w:t>
      </w:r>
      <w:r w:rsidR="001C04C6">
        <w:rPr>
          <w:rFonts w:eastAsia="Times New Roman"/>
          <w:color w:val="000000"/>
        </w:rPr>
        <w:t>CONTROLLING</w:t>
      </w:r>
      <w:r w:rsidR="00485D33" w:rsidRPr="003603D0">
        <w:rPr>
          <w:rFonts w:eastAsia="Times New Roman"/>
          <w:color w:val="000000"/>
        </w:rPr>
        <w:t xml:space="preserve"> </w:t>
      </w:r>
      <w:r w:rsidRPr="003603D0">
        <w:rPr>
          <w:rFonts w:eastAsia="Times New Roman"/>
          <w:color w:val="000000"/>
        </w:rPr>
        <w:t>MEALYBUG</w:t>
      </w:r>
      <w:r w:rsidR="00485D33" w:rsidRPr="003603D0">
        <w:rPr>
          <w:rFonts w:eastAsia="Times New Roman"/>
          <w:color w:val="000000"/>
        </w:rPr>
        <w:t xml:space="preserve"> </w:t>
      </w:r>
      <w:r w:rsidRPr="003603D0">
        <w:rPr>
          <w:rFonts w:eastAsia="Times New Roman"/>
          <w:color w:val="000000"/>
        </w:rPr>
        <w:t>NYMPHS</w:t>
      </w:r>
      <w:r w:rsidR="00134A96" w:rsidRPr="003603D0">
        <w:rPr>
          <w:rFonts w:eastAsia="Times New Roman"/>
          <w:color w:val="000000"/>
        </w:rPr>
        <w:t xml:space="preserve"> ON COLEUS CUTTINGS</w:t>
      </w:r>
    </w:p>
    <w:p w14:paraId="654CECB1" w14:textId="77777777" w:rsidR="00CB7491" w:rsidRDefault="00CB7491" w:rsidP="00CB7491">
      <w:pPr>
        <w:widowControl w:val="0"/>
        <w:spacing w:line="480" w:lineRule="auto"/>
        <w:rPr>
          <w:rFonts w:eastAsia="Times New Roman"/>
          <w:color w:val="000000"/>
        </w:rPr>
      </w:pPr>
    </w:p>
    <w:p w14:paraId="53213910" w14:textId="7648D665" w:rsidR="00CB7491" w:rsidRDefault="007C4734" w:rsidP="006C6BFD">
      <w:pPr>
        <w:widowControl w:val="0"/>
        <w:spacing w:line="480" w:lineRule="auto"/>
        <w:rPr>
          <w:rFonts w:eastAsia="Times New Roman"/>
          <w:color w:val="000000"/>
        </w:rPr>
      </w:pPr>
      <w:r>
        <w:rPr>
          <w:rFonts w:eastAsia="Times New Roman"/>
          <w:color w:val="000000"/>
        </w:rPr>
        <w:tab/>
      </w:r>
      <w:r w:rsidR="00134A96">
        <w:rPr>
          <w:rFonts w:eastAsia="Times New Roman"/>
          <w:color w:val="000000"/>
        </w:rPr>
        <w:t>D</w:t>
      </w:r>
      <w:r w:rsidR="00C952B0">
        <w:rPr>
          <w:rFonts w:eastAsia="Times New Roman"/>
          <w:color w:val="000000"/>
        </w:rPr>
        <w:t xml:space="preserve">ips </w:t>
      </w:r>
      <w:r w:rsidR="00134A96">
        <w:rPr>
          <w:rFonts w:eastAsia="Times New Roman"/>
          <w:color w:val="000000"/>
        </w:rPr>
        <w:t xml:space="preserve">comprised of </w:t>
      </w:r>
      <w:r w:rsidR="004B77CC">
        <w:rPr>
          <w:rFonts w:eastAsia="Times New Roman"/>
          <w:color w:val="000000"/>
        </w:rPr>
        <w:t xml:space="preserve">1% </w:t>
      </w:r>
      <w:r w:rsidR="00C952B0" w:rsidRPr="00C952B0">
        <w:rPr>
          <w:rFonts w:eastAsia="Times New Roman"/>
          <w:color w:val="000000"/>
        </w:rPr>
        <w:t>Natur’l oil</w:t>
      </w:r>
      <w:ins w:id="129" w:author="REV" w:date="2018-03-06T09:41:00Z">
        <w:r w:rsidR="00244DD7">
          <w:rPr>
            <w:rFonts w:eastAsia="Times New Roman"/>
            <w:color w:val="000000"/>
          </w:rPr>
          <w:t>,</w:t>
        </w:r>
      </w:ins>
      <w:r w:rsidR="00C952B0" w:rsidRPr="00C952B0">
        <w:rPr>
          <w:rFonts w:eastAsia="Times New Roman"/>
          <w:color w:val="000000"/>
        </w:rPr>
        <w:t xml:space="preserve"> </w:t>
      </w:r>
      <w:r w:rsidR="00134A96">
        <w:rPr>
          <w:rFonts w:eastAsia="Times New Roman"/>
          <w:color w:val="000000"/>
        </w:rPr>
        <w:t>or</w:t>
      </w:r>
      <w:r w:rsidR="00C952B0" w:rsidRPr="00C952B0">
        <w:rPr>
          <w:rFonts w:eastAsia="Times New Roman"/>
          <w:color w:val="000000"/>
        </w:rPr>
        <w:t xml:space="preserve"> the commercial </w:t>
      </w:r>
      <w:r w:rsidR="00C952B0">
        <w:rPr>
          <w:rFonts w:eastAsia="Times New Roman"/>
          <w:color w:val="000000"/>
        </w:rPr>
        <w:t xml:space="preserve">standard </w:t>
      </w:r>
      <w:r w:rsidR="005B58DC">
        <w:rPr>
          <w:rFonts w:eastAsia="Times New Roman"/>
          <w:color w:val="000000"/>
        </w:rPr>
        <w:t>1.68 g (AI)</w:t>
      </w:r>
      <w:r w:rsidR="005B58DC" w:rsidRPr="005B58DC">
        <w:rPr>
          <w:rFonts w:eastAsia="Times New Roman"/>
          <w:color w:val="000000"/>
        </w:rPr>
        <w:t xml:space="preserve"> </w:t>
      </w:r>
      <w:r w:rsidR="00D26F84">
        <w:rPr>
          <w:rFonts w:eastAsia="Times New Roman"/>
          <w:color w:val="000000"/>
        </w:rPr>
        <w:t xml:space="preserve">/100L </w:t>
      </w:r>
      <w:r w:rsidR="005B58DC" w:rsidRPr="005B58DC">
        <w:rPr>
          <w:rFonts w:eastAsia="Times New Roman"/>
          <w:color w:val="000000"/>
        </w:rPr>
        <w:t xml:space="preserve">Mavrik </w:t>
      </w:r>
      <w:r w:rsidR="00B84DC2" w:rsidRPr="00B84DC2">
        <w:rPr>
          <w:rFonts w:eastAsia="Times New Roman"/>
          <w:color w:val="000000"/>
        </w:rPr>
        <w:t>Aquaflow</w:t>
      </w:r>
      <w:r w:rsidR="00B84DC2" w:rsidRPr="00B84DC2">
        <w:rPr>
          <w:rFonts w:eastAsia="Times New Roman"/>
          <w:color w:val="000000"/>
          <w:vertAlign w:val="superscript"/>
        </w:rPr>
        <w:t>®</w:t>
      </w:r>
      <w:r w:rsidR="00B84DC2" w:rsidRPr="00B84DC2">
        <w:rPr>
          <w:rFonts w:eastAsia="Times New Roman"/>
          <w:color w:val="000000"/>
        </w:rPr>
        <w:t xml:space="preserve"> </w:t>
      </w:r>
      <w:r w:rsidR="005B58DC" w:rsidRPr="005B58DC">
        <w:rPr>
          <w:rFonts w:eastAsia="Times New Roman"/>
          <w:color w:val="000000"/>
        </w:rPr>
        <w:t xml:space="preserve">(22.3% </w:t>
      </w:r>
      <w:r w:rsidR="001C04C6">
        <w:rPr>
          <w:rFonts w:eastAsia="Times New Roman"/>
          <w:color w:val="000000"/>
        </w:rPr>
        <w:t>t</w:t>
      </w:r>
      <w:r w:rsidR="005B58DC" w:rsidRPr="005B58DC">
        <w:rPr>
          <w:rFonts w:eastAsia="Times New Roman"/>
          <w:color w:val="000000"/>
        </w:rPr>
        <w:t>au-fluvalinate</w:t>
      </w:r>
      <w:r w:rsidR="00E749B3">
        <w:rPr>
          <w:rFonts w:eastAsia="Times New Roman"/>
          <w:color w:val="000000"/>
        </w:rPr>
        <w:t xml:space="preserve"> in water</w:t>
      </w:r>
      <w:r w:rsidR="005B58DC" w:rsidRPr="005B58DC">
        <w:rPr>
          <w:rFonts w:eastAsia="Times New Roman"/>
          <w:color w:val="000000"/>
        </w:rPr>
        <w:t>)</w:t>
      </w:r>
      <w:ins w:id="130" w:author="REV" w:date="2018-03-06T09:41:00Z">
        <w:r w:rsidR="00244DD7">
          <w:rPr>
            <w:rFonts w:eastAsia="Times New Roman"/>
            <w:color w:val="000000"/>
          </w:rPr>
          <w:t>,</w:t>
        </w:r>
      </w:ins>
      <w:r w:rsidR="005B58DC" w:rsidRPr="005B58DC">
        <w:rPr>
          <w:rFonts w:eastAsia="Times New Roman"/>
          <w:color w:val="000000"/>
        </w:rPr>
        <w:t xml:space="preserve"> </w:t>
      </w:r>
      <w:r w:rsidR="00134A96">
        <w:rPr>
          <w:rFonts w:eastAsia="Times New Roman"/>
          <w:color w:val="000000"/>
        </w:rPr>
        <w:t xml:space="preserve">were compared for </w:t>
      </w:r>
      <w:r w:rsidR="00B84DC2">
        <w:rPr>
          <w:rFonts w:eastAsia="Times New Roman"/>
          <w:color w:val="000000"/>
        </w:rPr>
        <w:t>controlling</w:t>
      </w:r>
      <w:r w:rsidR="00134A96">
        <w:rPr>
          <w:rFonts w:eastAsia="Times New Roman"/>
          <w:color w:val="000000"/>
        </w:rPr>
        <w:t xml:space="preserve"> mealybugs on coleus cuttings</w:t>
      </w:r>
      <w:r w:rsidR="00C952B0" w:rsidRPr="00C952B0">
        <w:rPr>
          <w:rFonts w:eastAsia="Times New Roman"/>
          <w:color w:val="000000"/>
        </w:rPr>
        <w:t>.</w:t>
      </w:r>
      <w:r w:rsidR="00C952B0">
        <w:rPr>
          <w:rFonts w:eastAsia="Times New Roman"/>
          <w:color w:val="000000"/>
        </w:rPr>
        <w:t xml:space="preserve"> </w:t>
      </w:r>
      <w:r w:rsidR="004B77CC">
        <w:rPr>
          <w:rFonts w:eastAsia="Times New Roman"/>
          <w:color w:val="000000"/>
        </w:rPr>
        <w:t xml:space="preserve">At </w:t>
      </w:r>
      <w:r w:rsidR="004B77CC" w:rsidRPr="004B77CC">
        <w:rPr>
          <w:rFonts w:eastAsia="Times New Roman"/>
          <w:color w:val="000000"/>
        </w:rPr>
        <w:t xml:space="preserve">24 h prior </w:t>
      </w:r>
      <w:r w:rsidR="004B77CC">
        <w:rPr>
          <w:rFonts w:eastAsia="Times New Roman"/>
          <w:color w:val="000000"/>
        </w:rPr>
        <w:t xml:space="preserve">to </w:t>
      </w:r>
      <w:r w:rsidR="004B77CC" w:rsidRPr="004B77CC">
        <w:rPr>
          <w:rFonts w:eastAsia="Times New Roman"/>
          <w:color w:val="000000"/>
        </w:rPr>
        <w:t>testing</w:t>
      </w:r>
      <w:r w:rsidR="00C952B0">
        <w:rPr>
          <w:rFonts w:eastAsia="Times New Roman"/>
          <w:color w:val="000000"/>
        </w:rPr>
        <w:t xml:space="preserve">, </w:t>
      </w:r>
      <w:del w:id="131" w:author="REV" w:date="2018-03-06T09:41:00Z">
        <w:r w:rsidR="004117E9" w:rsidRPr="004117E9" w:rsidDel="00244DD7">
          <w:rPr>
            <w:rFonts w:eastAsia="Times New Roman"/>
            <w:color w:val="000000"/>
          </w:rPr>
          <w:delText xml:space="preserve">15 </w:delText>
        </w:r>
      </w:del>
      <w:ins w:id="132" w:author="REV" w:date="2018-03-06T09:41:00Z">
        <w:r w:rsidR="00244DD7">
          <w:rPr>
            <w:rFonts w:eastAsia="Times New Roman"/>
            <w:color w:val="000000"/>
          </w:rPr>
          <w:t>fifteen</w:t>
        </w:r>
        <w:r w:rsidR="00244DD7" w:rsidRPr="004117E9">
          <w:rPr>
            <w:rFonts w:eastAsia="Times New Roman"/>
            <w:color w:val="000000"/>
          </w:rPr>
          <w:t xml:space="preserve"> </w:t>
        </w:r>
      </w:ins>
      <w:r w:rsidR="004117E9" w:rsidRPr="004117E9">
        <w:rPr>
          <w:rFonts w:eastAsia="Times New Roman"/>
          <w:color w:val="000000"/>
        </w:rPr>
        <w:t>1st, 2</w:t>
      </w:r>
      <w:r w:rsidR="004117E9" w:rsidRPr="00244DD7">
        <w:rPr>
          <w:rPrChange w:id="133" w:author="REV" w:date="2018-03-06T09:42:00Z">
            <w:rPr>
              <w:rFonts w:eastAsia="Times New Roman"/>
              <w:color w:val="000000"/>
            </w:rPr>
          </w:rPrChange>
        </w:rPr>
        <w:t>nd</w:t>
      </w:r>
      <w:ins w:id="134" w:author="REV" w:date="2018-03-06T09:41:00Z">
        <w:r w:rsidR="00244DD7">
          <w:rPr>
            <w:rFonts w:eastAsia="Times New Roman"/>
            <w:color w:val="000000"/>
          </w:rPr>
          <w:t>,</w:t>
        </w:r>
      </w:ins>
      <w:r w:rsidR="004117E9" w:rsidRPr="004117E9">
        <w:rPr>
          <w:rFonts w:eastAsia="Times New Roman"/>
          <w:color w:val="000000"/>
        </w:rPr>
        <w:t xml:space="preserve"> or 3rd instar </w:t>
      </w:r>
      <w:r w:rsidR="004117E9" w:rsidRPr="004117E9">
        <w:rPr>
          <w:rFonts w:eastAsia="Times New Roman"/>
          <w:i/>
          <w:color w:val="000000"/>
        </w:rPr>
        <w:t>P. madeirensis</w:t>
      </w:r>
      <w:r w:rsidR="004117E9" w:rsidRPr="004117E9">
        <w:rPr>
          <w:rFonts w:eastAsia="Times New Roman"/>
          <w:color w:val="000000"/>
        </w:rPr>
        <w:t xml:space="preserve"> nymphs </w:t>
      </w:r>
      <w:del w:id="135" w:author="REV" w:date="2018-03-06T09:41:00Z">
        <w:r w:rsidR="00CB7491" w:rsidRPr="00CB7491" w:rsidDel="00244DD7">
          <w:rPr>
            <w:rFonts w:eastAsia="Times New Roman"/>
            <w:color w:val="000000"/>
          </w:rPr>
          <w:delText xml:space="preserve">from the </w:delText>
        </w:r>
        <w:r w:rsidR="004B77CC" w:rsidDel="00244DD7">
          <w:rPr>
            <w:rFonts w:eastAsia="Times New Roman"/>
            <w:color w:val="000000"/>
          </w:rPr>
          <w:delText xml:space="preserve">research </w:delText>
        </w:r>
        <w:r w:rsidR="00CB7491" w:rsidRPr="00CB7491" w:rsidDel="00244DD7">
          <w:rPr>
            <w:rFonts w:eastAsia="Times New Roman"/>
            <w:color w:val="000000"/>
          </w:rPr>
          <w:delText xml:space="preserve">colony </w:delText>
        </w:r>
      </w:del>
      <w:r w:rsidR="00CB7491" w:rsidRPr="00CB7491">
        <w:rPr>
          <w:rFonts w:eastAsia="Times New Roman"/>
          <w:color w:val="000000"/>
        </w:rPr>
        <w:t xml:space="preserve">were </w:t>
      </w:r>
      <w:r w:rsidR="00CB7491" w:rsidRPr="00CB7491">
        <w:rPr>
          <w:rFonts w:eastAsia="Times New Roman"/>
          <w:color w:val="000000"/>
        </w:rPr>
        <w:lastRenderedPageBreak/>
        <w:t xml:space="preserve">transferred to </w:t>
      </w:r>
      <w:r w:rsidR="004117E9" w:rsidRPr="004117E9">
        <w:rPr>
          <w:rFonts w:eastAsia="Times New Roman"/>
          <w:color w:val="000000"/>
        </w:rPr>
        <w:t xml:space="preserve">2 fully developed leaves </w:t>
      </w:r>
      <w:r w:rsidR="004117E9">
        <w:rPr>
          <w:rFonts w:eastAsia="Times New Roman"/>
          <w:color w:val="000000"/>
        </w:rPr>
        <w:t xml:space="preserve">on each </w:t>
      </w:r>
      <w:r w:rsidR="004117E9" w:rsidRPr="004117E9">
        <w:rPr>
          <w:rFonts w:eastAsia="Times New Roman"/>
          <w:color w:val="000000"/>
        </w:rPr>
        <w:t xml:space="preserve">10 cm long coleus </w:t>
      </w:r>
      <w:r w:rsidR="001C04C6">
        <w:rPr>
          <w:rFonts w:eastAsia="Times New Roman"/>
          <w:color w:val="000000"/>
        </w:rPr>
        <w:t>cutting</w:t>
      </w:r>
      <w:r w:rsidR="00CB7491" w:rsidRPr="00CB7491">
        <w:rPr>
          <w:rFonts w:eastAsia="Times New Roman"/>
          <w:color w:val="000000"/>
        </w:rPr>
        <w:t xml:space="preserve"> </w:t>
      </w:r>
      <w:del w:id="136" w:author="REV" w:date="2018-03-06T09:42:00Z">
        <w:r w:rsidR="00CB7491" w:rsidRPr="00CB7491" w:rsidDel="00E07344">
          <w:rPr>
            <w:rFonts w:eastAsia="Times New Roman"/>
            <w:color w:val="000000"/>
          </w:rPr>
          <w:delText>using a sm</w:delText>
        </w:r>
        <w:r w:rsidR="00485D33" w:rsidDel="00E07344">
          <w:rPr>
            <w:rFonts w:eastAsia="Times New Roman"/>
            <w:color w:val="000000"/>
          </w:rPr>
          <w:delText>a</w:delText>
        </w:r>
        <w:r w:rsidR="00CB7491" w:rsidRPr="00CB7491" w:rsidDel="00E07344">
          <w:rPr>
            <w:rFonts w:eastAsia="Times New Roman"/>
            <w:color w:val="000000"/>
          </w:rPr>
          <w:delText xml:space="preserve">ll moistened paint brush </w:delText>
        </w:r>
      </w:del>
      <w:r w:rsidR="00BA71A8" w:rsidRPr="00BA71A8">
        <w:rPr>
          <w:rFonts w:eastAsia="Times New Roman"/>
          <w:color w:val="000000"/>
        </w:rPr>
        <w:t xml:space="preserve">(Daane </w:t>
      </w:r>
      <w:r w:rsidR="00BA71A8" w:rsidRPr="00B622C6">
        <w:rPr>
          <w:rFonts w:eastAsia="Times New Roman"/>
          <w:color w:val="000000"/>
        </w:rPr>
        <w:t>et al</w:t>
      </w:r>
      <w:r w:rsidR="00BA71A8" w:rsidRPr="00BA71A8">
        <w:rPr>
          <w:rFonts w:eastAsia="Times New Roman"/>
          <w:color w:val="000000"/>
        </w:rPr>
        <w:t xml:space="preserve">. 2012). </w:t>
      </w:r>
      <w:del w:id="137" w:author="REV" w:date="2018-03-06T09:43:00Z">
        <w:r w:rsidR="00BA71A8" w:rsidDel="00E07344">
          <w:rPr>
            <w:rFonts w:eastAsia="Times New Roman"/>
            <w:color w:val="000000"/>
          </w:rPr>
          <w:delText>The i</w:delText>
        </w:r>
      </w:del>
      <w:ins w:id="138" w:author="REV" w:date="2018-03-06T09:43:00Z">
        <w:r w:rsidR="00E07344">
          <w:rPr>
            <w:rFonts w:eastAsia="Times New Roman"/>
            <w:color w:val="000000"/>
          </w:rPr>
          <w:t>I</w:t>
        </w:r>
      </w:ins>
      <w:r w:rsidR="00BA71A8">
        <w:rPr>
          <w:rFonts w:eastAsia="Times New Roman"/>
          <w:color w:val="000000"/>
        </w:rPr>
        <w:t xml:space="preserve">nfested cuttings </w:t>
      </w:r>
      <w:r w:rsidR="00CB7491" w:rsidRPr="00CB7491">
        <w:rPr>
          <w:rFonts w:eastAsia="Times New Roman"/>
          <w:color w:val="000000"/>
        </w:rPr>
        <w:t xml:space="preserve">were </w:t>
      </w:r>
      <w:r w:rsidR="001C04C6">
        <w:rPr>
          <w:rFonts w:eastAsia="Times New Roman"/>
          <w:color w:val="000000"/>
        </w:rPr>
        <w:t>agitated</w:t>
      </w:r>
      <w:r w:rsidR="0064751E">
        <w:rPr>
          <w:rFonts w:eastAsia="Times New Roman"/>
          <w:color w:val="000000"/>
        </w:rPr>
        <w:t xml:space="preserve"> for 60 </w:t>
      </w:r>
      <w:r w:rsidR="00AE3303">
        <w:rPr>
          <w:rFonts w:eastAsia="Times New Roman"/>
          <w:color w:val="000000"/>
        </w:rPr>
        <w:t>s</w:t>
      </w:r>
      <w:r w:rsidR="00AC0C67">
        <w:rPr>
          <w:rFonts w:eastAsia="Times New Roman"/>
          <w:color w:val="000000"/>
        </w:rPr>
        <w:t xml:space="preserve"> </w:t>
      </w:r>
      <w:r w:rsidR="00CB7491" w:rsidRPr="00CB7491">
        <w:rPr>
          <w:rFonts w:eastAsia="Times New Roman"/>
          <w:color w:val="000000"/>
        </w:rPr>
        <w:t xml:space="preserve">in </w:t>
      </w:r>
      <w:r w:rsidR="0064751E">
        <w:rPr>
          <w:rFonts w:eastAsia="Times New Roman"/>
          <w:color w:val="000000"/>
        </w:rPr>
        <w:t xml:space="preserve">a </w:t>
      </w:r>
      <w:r w:rsidR="00AE3303">
        <w:rPr>
          <w:rFonts w:eastAsia="Times New Roman"/>
          <w:color w:val="000000"/>
        </w:rPr>
        <w:t xml:space="preserve">3 </w:t>
      </w:r>
      <w:r w:rsidR="00B34D83">
        <w:rPr>
          <w:rFonts w:eastAsia="Times New Roman"/>
          <w:color w:val="000000"/>
        </w:rPr>
        <w:t>L</w:t>
      </w:r>
      <w:r w:rsidR="0064751E" w:rsidRPr="0064751E">
        <w:rPr>
          <w:rFonts w:eastAsia="Times New Roman"/>
          <w:color w:val="000000"/>
        </w:rPr>
        <w:t xml:space="preserve"> plastic container filled with</w:t>
      </w:r>
      <w:r w:rsidR="0064751E">
        <w:rPr>
          <w:rFonts w:eastAsia="Times New Roman"/>
          <w:color w:val="000000"/>
        </w:rPr>
        <w:t xml:space="preserve"> either</w:t>
      </w:r>
      <w:r w:rsidR="0064751E" w:rsidRPr="0064751E">
        <w:rPr>
          <w:rFonts w:eastAsia="Times New Roman"/>
          <w:color w:val="000000"/>
        </w:rPr>
        <w:t xml:space="preserve"> </w:t>
      </w:r>
      <w:r w:rsidR="001C04C6">
        <w:rPr>
          <w:rFonts w:eastAsia="Times New Roman"/>
          <w:color w:val="000000"/>
        </w:rPr>
        <w:t xml:space="preserve">a </w:t>
      </w:r>
      <w:r w:rsidR="00CB7491" w:rsidRPr="00CB7491">
        <w:rPr>
          <w:rFonts w:eastAsia="Times New Roman"/>
          <w:color w:val="000000"/>
        </w:rPr>
        <w:t>Natur’l oil</w:t>
      </w:r>
      <w:r w:rsidR="001C04C6">
        <w:rPr>
          <w:rFonts w:eastAsia="Times New Roman"/>
          <w:color w:val="000000"/>
        </w:rPr>
        <w:t xml:space="preserve"> or </w:t>
      </w:r>
      <w:r w:rsidR="00CB7491" w:rsidRPr="00CB7491">
        <w:rPr>
          <w:rFonts w:eastAsia="Times New Roman"/>
          <w:color w:val="000000"/>
        </w:rPr>
        <w:t xml:space="preserve">Mavrik </w:t>
      </w:r>
      <w:r w:rsidR="00B84DC2" w:rsidRPr="00B84DC2">
        <w:rPr>
          <w:rFonts w:eastAsia="Times New Roman"/>
          <w:color w:val="000000"/>
        </w:rPr>
        <w:t>Aquaflow</w:t>
      </w:r>
      <w:r w:rsidR="00B84DC2" w:rsidRPr="00B84DC2">
        <w:rPr>
          <w:rFonts w:eastAsia="Times New Roman"/>
          <w:color w:val="000000"/>
          <w:vertAlign w:val="superscript"/>
        </w:rPr>
        <w:t>®</w:t>
      </w:r>
      <w:del w:id="139" w:author="REV" w:date="2018-03-06T09:43:00Z">
        <w:r w:rsidR="00B84DC2" w:rsidDel="00E07344">
          <w:rPr>
            <w:rFonts w:eastAsia="Times New Roman"/>
            <w:color w:val="000000"/>
          </w:rPr>
          <w:delText xml:space="preserve"> </w:delText>
        </w:r>
        <w:r w:rsidR="001C04C6" w:rsidDel="00E07344">
          <w:rPr>
            <w:rFonts w:eastAsia="Times New Roman"/>
            <w:color w:val="000000"/>
          </w:rPr>
          <w:delText>dip</w:delText>
        </w:r>
      </w:del>
      <w:r>
        <w:rPr>
          <w:rFonts w:eastAsia="Times New Roman"/>
          <w:color w:val="000000"/>
        </w:rPr>
        <w:t>,</w:t>
      </w:r>
      <w:r w:rsidR="001C04C6">
        <w:rPr>
          <w:rFonts w:eastAsia="Times New Roman"/>
          <w:color w:val="000000"/>
        </w:rPr>
        <w:t xml:space="preserve"> </w:t>
      </w:r>
      <w:r w:rsidR="00CB7491" w:rsidRPr="00CB7491">
        <w:rPr>
          <w:rFonts w:eastAsia="Times New Roman"/>
          <w:color w:val="000000"/>
        </w:rPr>
        <w:t xml:space="preserve">or </w:t>
      </w:r>
      <w:r w:rsidR="00150153">
        <w:rPr>
          <w:rFonts w:eastAsia="Times New Roman"/>
          <w:color w:val="000000"/>
        </w:rPr>
        <w:t xml:space="preserve">distilled </w:t>
      </w:r>
      <w:r w:rsidR="00CB7491" w:rsidRPr="00150153">
        <w:rPr>
          <w:rFonts w:eastAsia="Times New Roman"/>
          <w:color w:val="000000"/>
        </w:rPr>
        <w:t>wat</w:t>
      </w:r>
      <w:r w:rsidR="00CB7491" w:rsidRPr="00CB7491">
        <w:rPr>
          <w:rFonts w:eastAsia="Times New Roman"/>
          <w:color w:val="000000"/>
        </w:rPr>
        <w:t>er</w:t>
      </w:r>
      <w:r w:rsidR="004D1E40">
        <w:rPr>
          <w:rFonts w:eastAsia="Times New Roman"/>
          <w:color w:val="000000"/>
        </w:rPr>
        <w:t>. After treatment</w:t>
      </w:r>
      <w:r w:rsidR="0064751E">
        <w:rPr>
          <w:rFonts w:eastAsia="Times New Roman"/>
          <w:color w:val="000000"/>
        </w:rPr>
        <w:t xml:space="preserve">, </w:t>
      </w:r>
      <w:r w:rsidR="004117E9">
        <w:rPr>
          <w:rFonts w:eastAsia="Times New Roman"/>
          <w:color w:val="000000"/>
        </w:rPr>
        <w:t xml:space="preserve">individual </w:t>
      </w:r>
      <w:r w:rsidR="0064751E">
        <w:rPr>
          <w:rFonts w:eastAsia="Times New Roman"/>
          <w:color w:val="000000"/>
        </w:rPr>
        <w:t xml:space="preserve">cuttings were </w:t>
      </w:r>
      <w:r w:rsidR="00E540C7">
        <w:rPr>
          <w:rFonts w:eastAsia="Times New Roman"/>
          <w:color w:val="000000"/>
        </w:rPr>
        <w:t xml:space="preserve">inserted into a </w:t>
      </w:r>
      <w:r w:rsidR="00CB7491" w:rsidRPr="00CB7491">
        <w:rPr>
          <w:rFonts w:eastAsia="Times New Roman"/>
          <w:color w:val="000000"/>
        </w:rPr>
        <w:t xml:space="preserve">moist </w:t>
      </w:r>
      <w:r w:rsidR="003A300F" w:rsidRPr="00D16D9F">
        <w:rPr>
          <w:rFonts w:eastAsia="Times New Roman"/>
          <w:color w:val="000000"/>
        </w:rPr>
        <w:t>5 x 5</w:t>
      </w:r>
      <w:r w:rsidR="00356524">
        <w:rPr>
          <w:rFonts w:eastAsia="Times New Roman"/>
          <w:color w:val="000000"/>
        </w:rPr>
        <w:t xml:space="preserve"> x 3.8</w:t>
      </w:r>
      <w:r w:rsidR="00AE3303">
        <w:rPr>
          <w:rFonts w:eastAsia="Times New Roman"/>
          <w:color w:val="000000"/>
        </w:rPr>
        <w:t xml:space="preserve"> </w:t>
      </w:r>
      <w:r w:rsidR="003A300F" w:rsidRPr="00D16D9F">
        <w:rPr>
          <w:rFonts w:eastAsia="Times New Roman"/>
          <w:color w:val="000000"/>
        </w:rPr>
        <w:t>cm</w:t>
      </w:r>
      <w:r w:rsidR="003A300F">
        <w:rPr>
          <w:rFonts w:eastAsia="Times New Roman"/>
          <w:color w:val="000000"/>
        </w:rPr>
        <w:t xml:space="preserve"> </w:t>
      </w:r>
      <w:r w:rsidR="008E435F">
        <w:rPr>
          <w:rFonts w:eastAsia="Times New Roman"/>
          <w:color w:val="000000"/>
        </w:rPr>
        <w:t>r</w:t>
      </w:r>
      <w:r w:rsidR="00CB7491" w:rsidRPr="00CB7491">
        <w:rPr>
          <w:rFonts w:eastAsia="Times New Roman"/>
          <w:color w:val="000000"/>
        </w:rPr>
        <w:t xml:space="preserve">ockwool </w:t>
      </w:r>
      <w:r w:rsidR="00993CB5">
        <w:rPr>
          <w:rFonts w:eastAsia="Times New Roman"/>
          <w:color w:val="000000"/>
        </w:rPr>
        <w:t>blocks</w:t>
      </w:r>
      <w:r w:rsidR="00E540C7">
        <w:rPr>
          <w:rFonts w:eastAsia="Times New Roman"/>
          <w:color w:val="000000"/>
        </w:rPr>
        <w:t xml:space="preserve"> inside</w:t>
      </w:r>
      <w:r w:rsidR="00712009">
        <w:rPr>
          <w:rFonts w:eastAsia="Times New Roman"/>
          <w:color w:val="000000"/>
        </w:rPr>
        <w:t xml:space="preserve"> a</w:t>
      </w:r>
      <w:r w:rsidR="0064751E">
        <w:rPr>
          <w:rFonts w:eastAsia="Times New Roman"/>
          <w:color w:val="000000"/>
        </w:rPr>
        <w:t xml:space="preserve"> separate </w:t>
      </w:r>
      <w:r w:rsidR="00AE3303">
        <w:rPr>
          <w:rFonts w:eastAsia="Times New Roman"/>
          <w:color w:val="000000"/>
        </w:rPr>
        <w:t xml:space="preserve">3 </w:t>
      </w:r>
      <w:r>
        <w:rPr>
          <w:rFonts w:eastAsia="Times New Roman"/>
          <w:color w:val="000000"/>
        </w:rPr>
        <w:t>L</w:t>
      </w:r>
      <w:r w:rsidR="00712009" w:rsidRPr="00712009">
        <w:rPr>
          <w:rFonts w:eastAsia="Times New Roman"/>
          <w:color w:val="000000"/>
        </w:rPr>
        <w:t xml:space="preserve"> plastic container</w:t>
      </w:r>
      <w:r w:rsidR="00CB7491" w:rsidRPr="00CB7491">
        <w:rPr>
          <w:rFonts w:eastAsia="Times New Roman"/>
          <w:color w:val="000000"/>
        </w:rPr>
        <w:t xml:space="preserve">. </w:t>
      </w:r>
      <w:del w:id="140" w:author="REV" w:date="2018-03-06T09:43:00Z">
        <w:r w:rsidR="00CB7491" w:rsidRPr="00CB7491" w:rsidDel="00E07344">
          <w:rPr>
            <w:rFonts w:eastAsia="Times New Roman"/>
            <w:color w:val="000000"/>
          </w:rPr>
          <w:delText xml:space="preserve">The </w:delText>
        </w:r>
        <w:r w:rsidR="008E435F" w:rsidDel="00E07344">
          <w:rPr>
            <w:rFonts w:eastAsia="Times New Roman"/>
            <w:color w:val="000000"/>
          </w:rPr>
          <w:delText>i</w:delText>
        </w:r>
      </w:del>
      <w:ins w:id="141" w:author="REV" w:date="2018-03-06T09:43:00Z">
        <w:r w:rsidR="00E07344">
          <w:rPr>
            <w:rFonts w:eastAsia="Times New Roman"/>
            <w:color w:val="000000"/>
          </w:rPr>
          <w:t>I</w:t>
        </w:r>
      </w:ins>
      <w:r w:rsidR="008E435F">
        <w:rPr>
          <w:rFonts w:eastAsia="Times New Roman"/>
          <w:color w:val="000000"/>
        </w:rPr>
        <w:t xml:space="preserve">ndividual </w:t>
      </w:r>
      <w:r w:rsidR="00CB7491" w:rsidRPr="00CB7491">
        <w:rPr>
          <w:rFonts w:eastAsia="Times New Roman"/>
          <w:color w:val="000000"/>
        </w:rPr>
        <w:t>c</w:t>
      </w:r>
      <w:r w:rsidR="00BA71A8">
        <w:rPr>
          <w:rFonts w:eastAsia="Times New Roman"/>
          <w:color w:val="000000"/>
        </w:rPr>
        <w:t>ontainers</w:t>
      </w:r>
      <w:r w:rsidR="00CB7491" w:rsidRPr="00CB7491">
        <w:rPr>
          <w:rFonts w:eastAsia="Times New Roman"/>
          <w:color w:val="000000"/>
        </w:rPr>
        <w:t xml:space="preserve"> </w:t>
      </w:r>
      <w:r w:rsidR="008E435F">
        <w:rPr>
          <w:rFonts w:eastAsia="Times New Roman"/>
          <w:color w:val="000000"/>
        </w:rPr>
        <w:t xml:space="preserve">for each </w:t>
      </w:r>
      <w:r w:rsidR="00EB5BB8">
        <w:rPr>
          <w:rFonts w:eastAsia="Times New Roman"/>
          <w:color w:val="000000"/>
        </w:rPr>
        <w:t>dip</w:t>
      </w:r>
      <w:r w:rsidR="008E435F">
        <w:rPr>
          <w:rFonts w:eastAsia="Times New Roman"/>
          <w:color w:val="000000"/>
        </w:rPr>
        <w:t xml:space="preserve"> </w:t>
      </w:r>
      <w:r w:rsidR="00CB7491" w:rsidRPr="00CB7491">
        <w:rPr>
          <w:rFonts w:eastAsia="Times New Roman"/>
          <w:color w:val="000000"/>
        </w:rPr>
        <w:t xml:space="preserve">were </w:t>
      </w:r>
      <w:del w:id="142" w:author="REV" w:date="2018-03-06T09:43:00Z">
        <w:r w:rsidR="00CB7491" w:rsidRPr="00CB7491" w:rsidDel="00E07344">
          <w:rPr>
            <w:rFonts w:eastAsia="Times New Roman"/>
            <w:color w:val="000000"/>
          </w:rPr>
          <w:delText xml:space="preserve">located </w:delText>
        </w:r>
      </w:del>
      <w:ins w:id="143" w:author="REV" w:date="2018-03-06T09:43:00Z">
        <w:r w:rsidR="00E07344">
          <w:rPr>
            <w:rFonts w:eastAsia="Times New Roman"/>
            <w:color w:val="000000"/>
          </w:rPr>
          <w:t>placed</w:t>
        </w:r>
        <w:r w:rsidR="00E07344" w:rsidRPr="00CB7491">
          <w:rPr>
            <w:rFonts w:eastAsia="Times New Roman"/>
            <w:color w:val="000000"/>
          </w:rPr>
          <w:t xml:space="preserve"> </w:t>
        </w:r>
      </w:ins>
      <w:r w:rsidR="00CB7491" w:rsidRPr="00CB7491">
        <w:rPr>
          <w:rFonts w:eastAsia="Times New Roman"/>
          <w:color w:val="000000"/>
        </w:rPr>
        <w:t xml:space="preserve">randomly on a greenhouse </w:t>
      </w:r>
      <w:r w:rsidR="003A300F">
        <w:rPr>
          <w:rFonts w:eastAsia="Times New Roman"/>
          <w:color w:val="000000"/>
        </w:rPr>
        <w:t>bench</w:t>
      </w:r>
      <w:r w:rsidR="00CB7491" w:rsidRPr="00CB7491">
        <w:rPr>
          <w:rFonts w:eastAsia="Times New Roman"/>
          <w:color w:val="000000"/>
        </w:rPr>
        <w:t xml:space="preserve"> and </w:t>
      </w:r>
      <w:del w:id="144" w:author="REV" w:date="2018-03-06T09:44:00Z">
        <w:r w:rsidR="00CB7491" w:rsidRPr="00CB7491" w:rsidDel="00E07344">
          <w:rPr>
            <w:rFonts w:eastAsia="Times New Roman"/>
            <w:color w:val="000000"/>
          </w:rPr>
          <w:delText xml:space="preserve">kept </w:delText>
        </w:r>
      </w:del>
      <w:ins w:id="145" w:author="REV" w:date="2018-03-06T09:44:00Z">
        <w:r w:rsidR="00E07344">
          <w:rPr>
            <w:rFonts w:eastAsia="Times New Roman"/>
            <w:color w:val="000000"/>
          </w:rPr>
          <w:t>maintained</w:t>
        </w:r>
        <w:r w:rsidR="00E07344" w:rsidRPr="00CB7491">
          <w:rPr>
            <w:rFonts w:eastAsia="Times New Roman"/>
            <w:color w:val="000000"/>
          </w:rPr>
          <w:t xml:space="preserve"> </w:t>
        </w:r>
      </w:ins>
      <w:r w:rsidR="00CB7491" w:rsidRPr="00CB7491">
        <w:rPr>
          <w:rFonts w:eastAsia="Times New Roman"/>
          <w:color w:val="000000"/>
        </w:rPr>
        <w:t xml:space="preserve">under the mist system for </w:t>
      </w:r>
      <w:r>
        <w:rPr>
          <w:rFonts w:eastAsia="Times New Roman"/>
          <w:color w:val="000000"/>
        </w:rPr>
        <w:t>2</w:t>
      </w:r>
      <w:r w:rsidR="00CB7491" w:rsidRPr="00CB7491">
        <w:rPr>
          <w:rFonts w:eastAsia="Times New Roman"/>
          <w:color w:val="000000"/>
        </w:rPr>
        <w:t xml:space="preserve"> weeks</w:t>
      </w:r>
      <w:r w:rsidR="003A300F">
        <w:rPr>
          <w:rFonts w:eastAsia="Times New Roman"/>
          <w:color w:val="000000"/>
        </w:rPr>
        <w:t xml:space="preserve"> using</w:t>
      </w:r>
      <w:r w:rsidR="00CB7491" w:rsidRPr="00CB7491">
        <w:rPr>
          <w:rFonts w:eastAsia="Times New Roman"/>
          <w:color w:val="000000"/>
        </w:rPr>
        <w:t xml:space="preserve"> the same irrigation </w:t>
      </w:r>
      <w:r w:rsidR="003A300F">
        <w:rPr>
          <w:rFonts w:eastAsia="Times New Roman"/>
          <w:color w:val="000000"/>
        </w:rPr>
        <w:t>schedule</w:t>
      </w:r>
      <w:r w:rsidR="00CB7491" w:rsidRPr="00CB7491">
        <w:rPr>
          <w:rFonts w:eastAsia="Times New Roman"/>
          <w:color w:val="000000"/>
        </w:rPr>
        <w:t xml:space="preserve"> </w:t>
      </w:r>
      <w:del w:id="146" w:author="REV" w:date="2018-03-06T09:44:00Z">
        <w:r w:rsidR="00CB7491" w:rsidRPr="00CB7491" w:rsidDel="00E07344">
          <w:rPr>
            <w:rFonts w:eastAsia="Times New Roman"/>
            <w:color w:val="000000"/>
          </w:rPr>
          <w:delText>as</w:delText>
        </w:r>
      </w:del>
      <w:r w:rsidR="00CB7491" w:rsidRPr="00CB7491">
        <w:rPr>
          <w:rFonts w:eastAsia="Times New Roman"/>
          <w:color w:val="000000"/>
        </w:rPr>
        <w:t xml:space="preserve"> for plant propagation. </w:t>
      </w:r>
      <w:r w:rsidR="00CB7491" w:rsidRPr="006C6BFD">
        <w:rPr>
          <w:rFonts w:eastAsia="Times New Roman"/>
          <w:color w:val="000000"/>
        </w:rPr>
        <w:t>Two</w:t>
      </w:r>
      <w:r w:rsidR="00CB7491" w:rsidRPr="00CB7491">
        <w:rPr>
          <w:rFonts w:eastAsia="Times New Roman"/>
          <w:color w:val="000000"/>
        </w:rPr>
        <w:t xml:space="preserve"> </w:t>
      </w:r>
      <w:r w:rsidR="00D3429E">
        <w:rPr>
          <w:rFonts w:eastAsia="Times New Roman"/>
          <w:color w:val="000000"/>
        </w:rPr>
        <w:t>experienced observers</w:t>
      </w:r>
      <w:r w:rsidR="00822304">
        <w:rPr>
          <w:rFonts w:eastAsia="Times New Roman"/>
          <w:color w:val="000000"/>
        </w:rPr>
        <w:t xml:space="preserve"> </w:t>
      </w:r>
      <w:r w:rsidR="00515928">
        <w:rPr>
          <w:rFonts w:eastAsia="Times New Roman"/>
          <w:color w:val="000000"/>
        </w:rPr>
        <w:t xml:space="preserve">independently </w:t>
      </w:r>
      <w:r w:rsidR="003A300F" w:rsidRPr="003A300F">
        <w:rPr>
          <w:rFonts w:eastAsia="Times New Roman"/>
          <w:color w:val="000000"/>
        </w:rPr>
        <w:t>count</w:t>
      </w:r>
      <w:r w:rsidR="003A300F">
        <w:rPr>
          <w:rFonts w:eastAsia="Times New Roman"/>
          <w:color w:val="000000"/>
        </w:rPr>
        <w:t>ed</w:t>
      </w:r>
      <w:r w:rsidR="003A300F" w:rsidRPr="003A300F">
        <w:rPr>
          <w:rFonts w:eastAsia="Times New Roman"/>
          <w:color w:val="000000"/>
        </w:rPr>
        <w:t xml:space="preserve"> the number of live mealybugs on </w:t>
      </w:r>
      <w:r w:rsidR="003A300F">
        <w:rPr>
          <w:rFonts w:eastAsia="Times New Roman"/>
          <w:color w:val="000000"/>
        </w:rPr>
        <w:t xml:space="preserve">each cutting </w:t>
      </w:r>
      <w:r w:rsidR="00CB7491" w:rsidRPr="00CB7491">
        <w:rPr>
          <w:rFonts w:eastAsia="Times New Roman"/>
          <w:color w:val="000000"/>
        </w:rPr>
        <w:t xml:space="preserve">after </w:t>
      </w:r>
      <w:r w:rsidR="00BA71A8">
        <w:rPr>
          <w:rFonts w:eastAsia="Times New Roman"/>
          <w:color w:val="000000"/>
        </w:rPr>
        <w:t>1, 7</w:t>
      </w:r>
      <w:ins w:id="147" w:author="REV" w:date="2018-03-06T09:44:00Z">
        <w:r w:rsidR="00E07344">
          <w:rPr>
            <w:rFonts w:eastAsia="Times New Roman"/>
            <w:color w:val="000000"/>
          </w:rPr>
          <w:t>,</w:t>
        </w:r>
      </w:ins>
      <w:r w:rsidR="00BA71A8">
        <w:rPr>
          <w:rFonts w:eastAsia="Times New Roman"/>
          <w:color w:val="000000"/>
        </w:rPr>
        <w:t xml:space="preserve"> and 14 </w:t>
      </w:r>
      <w:r w:rsidR="00CB7491" w:rsidRPr="00CB7491">
        <w:rPr>
          <w:rFonts w:eastAsia="Times New Roman"/>
          <w:color w:val="000000"/>
        </w:rPr>
        <w:t>days</w:t>
      </w:r>
      <w:r w:rsidR="00BA71A8">
        <w:rPr>
          <w:rFonts w:eastAsia="Times New Roman"/>
          <w:color w:val="000000"/>
        </w:rPr>
        <w:t>.</w:t>
      </w:r>
      <w:r w:rsidR="003A300F">
        <w:rPr>
          <w:rFonts w:eastAsia="Times New Roman"/>
          <w:color w:val="000000"/>
        </w:rPr>
        <w:t xml:space="preserve"> </w:t>
      </w:r>
      <w:r w:rsidR="00CB7491" w:rsidRPr="00CB7491">
        <w:rPr>
          <w:rFonts w:eastAsia="Times New Roman"/>
          <w:color w:val="000000"/>
        </w:rPr>
        <w:t>To avoid contaminatin</w:t>
      </w:r>
      <w:r w:rsidR="00BA71A8">
        <w:rPr>
          <w:rFonts w:eastAsia="Times New Roman"/>
          <w:color w:val="000000"/>
        </w:rPr>
        <w:t>g</w:t>
      </w:r>
      <w:r w:rsidR="00CB7491" w:rsidRPr="00CB7491">
        <w:rPr>
          <w:rFonts w:eastAsia="Times New Roman"/>
          <w:color w:val="000000"/>
        </w:rPr>
        <w:t xml:space="preserve"> </w:t>
      </w:r>
      <w:r w:rsidR="00BA71A8">
        <w:rPr>
          <w:rFonts w:eastAsia="Times New Roman"/>
          <w:color w:val="000000"/>
        </w:rPr>
        <w:t xml:space="preserve">the </w:t>
      </w:r>
      <w:r w:rsidR="00CB7491" w:rsidRPr="00CB7491">
        <w:rPr>
          <w:rFonts w:eastAsia="Times New Roman"/>
          <w:color w:val="000000"/>
        </w:rPr>
        <w:t>newly emerged crawlers</w:t>
      </w:r>
      <w:r w:rsidR="00655C55">
        <w:rPr>
          <w:rFonts w:eastAsia="Times New Roman"/>
          <w:color w:val="000000"/>
        </w:rPr>
        <w:t>,</w:t>
      </w:r>
      <w:r w:rsidR="00CB7491" w:rsidRPr="00CB7491">
        <w:rPr>
          <w:rFonts w:eastAsia="Times New Roman"/>
          <w:color w:val="000000"/>
        </w:rPr>
        <w:t xml:space="preserve"> ovisacs </w:t>
      </w:r>
      <w:r w:rsidR="00655C55">
        <w:rPr>
          <w:rFonts w:eastAsia="Times New Roman"/>
          <w:color w:val="000000"/>
        </w:rPr>
        <w:t xml:space="preserve">were removed from the </w:t>
      </w:r>
      <w:commentRangeStart w:id="148"/>
      <w:r w:rsidR="00655C55">
        <w:rPr>
          <w:rFonts w:eastAsia="Times New Roman"/>
          <w:color w:val="000000"/>
        </w:rPr>
        <w:t>cuttings</w:t>
      </w:r>
      <w:commentRangeEnd w:id="148"/>
      <w:r w:rsidR="00EE0D6D">
        <w:rPr>
          <w:rStyle w:val="CommentReference"/>
          <w:rFonts w:eastAsia="Times New Roman"/>
          <w:color w:val="000000"/>
        </w:rPr>
        <w:commentReference w:id="148"/>
      </w:r>
      <w:r w:rsidR="00BA71A8">
        <w:rPr>
          <w:rFonts w:eastAsia="Times New Roman"/>
          <w:color w:val="000000"/>
        </w:rPr>
        <w:t>.</w:t>
      </w:r>
      <w:r w:rsidR="00712009" w:rsidRPr="00712009">
        <w:rPr>
          <w:rFonts w:eastAsia="Times New Roman"/>
          <w:color w:val="000000"/>
        </w:rPr>
        <w:t xml:space="preserve"> </w:t>
      </w:r>
      <w:r w:rsidR="00D3429E">
        <w:rPr>
          <w:rFonts w:eastAsia="Times New Roman"/>
          <w:color w:val="000000"/>
        </w:rPr>
        <w:t>O</w:t>
      </w:r>
      <w:r w:rsidR="006C6BFD">
        <w:rPr>
          <w:rFonts w:eastAsia="Times New Roman"/>
          <w:color w:val="000000"/>
        </w:rPr>
        <w:t xml:space="preserve">bservations </w:t>
      </w:r>
      <w:del w:id="149" w:author="REV" w:date="2018-03-06T09:45:00Z">
        <w:r w:rsidR="006C6BFD" w:rsidDel="00E07344">
          <w:rPr>
            <w:rFonts w:eastAsia="Times New Roman"/>
            <w:color w:val="000000"/>
          </w:rPr>
          <w:delText>were averaged, so t</w:delText>
        </w:r>
        <w:r w:rsidR="00EB5BB8" w:rsidDel="00E07344">
          <w:rPr>
            <w:rFonts w:eastAsia="Times New Roman"/>
            <w:color w:val="000000"/>
          </w:rPr>
          <w:delText>here</w:delText>
        </w:r>
      </w:del>
      <w:ins w:id="150" w:author="REV" w:date="2018-03-06T09:45:00Z">
        <w:r w:rsidR="00E07344">
          <w:rPr>
            <w:rFonts w:eastAsia="Times New Roman"/>
            <w:color w:val="000000"/>
          </w:rPr>
          <w:t>were obtained on</w:t>
        </w:r>
      </w:ins>
      <w:del w:id="151" w:author="REV" w:date="2018-03-06T09:45:00Z">
        <w:r w:rsidR="00EB5BB8" w:rsidDel="00E07344">
          <w:rPr>
            <w:rFonts w:eastAsia="Times New Roman"/>
            <w:color w:val="000000"/>
          </w:rPr>
          <w:delText xml:space="preserve"> were</w:delText>
        </w:r>
      </w:del>
      <w:r w:rsidR="00EB5BB8">
        <w:rPr>
          <w:rFonts w:eastAsia="Times New Roman"/>
          <w:color w:val="000000"/>
        </w:rPr>
        <w:t xml:space="preserve"> </w:t>
      </w:r>
      <w:r>
        <w:rPr>
          <w:rFonts w:eastAsia="Times New Roman"/>
          <w:color w:val="000000"/>
        </w:rPr>
        <w:t>5</w:t>
      </w:r>
      <w:r w:rsidR="00712009" w:rsidRPr="00712009">
        <w:rPr>
          <w:rFonts w:eastAsia="Times New Roman"/>
          <w:color w:val="000000"/>
        </w:rPr>
        <w:t xml:space="preserve"> cuttings per treatment</w:t>
      </w:r>
      <w:r w:rsidR="006C6BFD">
        <w:rPr>
          <w:rFonts w:eastAsia="Times New Roman"/>
          <w:color w:val="000000"/>
        </w:rPr>
        <w:t xml:space="preserve"> </w:t>
      </w:r>
      <w:del w:id="152" w:author="REV" w:date="2018-03-06T09:45:00Z">
        <w:r w:rsidR="006C6BFD" w:rsidDel="00E07344">
          <w:rPr>
            <w:rFonts w:eastAsia="Times New Roman"/>
            <w:color w:val="000000"/>
          </w:rPr>
          <w:delText xml:space="preserve">and </w:delText>
        </w:r>
      </w:del>
      <w:ins w:id="153" w:author="REV" w:date="2018-03-06T09:45:00Z">
        <w:r w:rsidR="00E07344">
          <w:rPr>
            <w:rFonts w:eastAsia="Times New Roman"/>
            <w:color w:val="000000"/>
          </w:rPr>
          <w:t xml:space="preserve">for each of the </w:t>
        </w:r>
      </w:ins>
      <w:r w:rsidR="006C6BFD">
        <w:rPr>
          <w:rFonts w:eastAsia="Times New Roman"/>
          <w:color w:val="000000"/>
        </w:rPr>
        <w:t xml:space="preserve">3 treatments </w:t>
      </w:r>
      <w:ins w:id="154" w:author="REV" w:date="2018-03-06T09:46:00Z">
        <w:r w:rsidR="00E07344">
          <w:rPr>
            <w:rFonts w:eastAsia="Times New Roman"/>
            <w:color w:val="000000"/>
          </w:rPr>
          <w:t xml:space="preserve">that utilized </w:t>
        </w:r>
      </w:ins>
      <w:del w:id="155" w:author="REV" w:date="2018-03-06T09:46:00Z">
        <w:r w:rsidR="00712009" w:rsidRPr="00712009" w:rsidDel="00E07344">
          <w:rPr>
            <w:rFonts w:eastAsia="Times New Roman"/>
            <w:color w:val="000000"/>
          </w:rPr>
          <w:delText xml:space="preserve">in </w:delText>
        </w:r>
      </w:del>
      <w:r w:rsidR="00712009" w:rsidRPr="00712009">
        <w:rPr>
          <w:rFonts w:eastAsia="Times New Roman"/>
          <w:color w:val="000000"/>
        </w:rPr>
        <w:t xml:space="preserve">a </w:t>
      </w:r>
      <w:r w:rsidR="0064751E" w:rsidRPr="0064751E">
        <w:rPr>
          <w:rFonts w:eastAsia="Times New Roman"/>
          <w:color w:val="000000"/>
        </w:rPr>
        <w:t>randomized complete block design</w:t>
      </w:r>
      <w:r w:rsidR="006C6BFD">
        <w:rPr>
          <w:rFonts w:eastAsia="Times New Roman"/>
          <w:color w:val="000000"/>
        </w:rPr>
        <w:t xml:space="preserve"> with </w:t>
      </w:r>
      <w:r w:rsidR="006C6BFD" w:rsidRPr="006C6BFD">
        <w:rPr>
          <w:rFonts w:eastAsia="Times New Roman"/>
          <w:color w:val="000000"/>
        </w:rPr>
        <w:t>5 replicates</w:t>
      </w:r>
      <w:r w:rsidR="00712009" w:rsidRPr="00712009">
        <w:rPr>
          <w:rFonts w:eastAsia="Times New Roman"/>
          <w:color w:val="000000"/>
        </w:rPr>
        <w:t>.</w:t>
      </w:r>
    </w:p>
    <w:p w14:paraId="3C96F0D5" w14:textId="77777777" w:rsidR="006C6BFD" w:rsidRPr="00CB7491" w:rsidRDefault="006C6BFD" w:rsidP="006C6BFD">
      <w:pPr>
        <w:widowControl w:val="0"/>
        <w:spacing w:line="480" w:lineRule="auto"/>
        <w:rPr>
          <w:rFonts w:eastAsia="Times New Roman"/>
          <w:color w:val="000000"/>
        </w:rPr>
      </w:pPr>
    </w:p>
    <w:p w14:paraId="05A1E2F0" w14:textId="77777777" w:rsidR="00E208B1" w:rsidRDefault="00E208B1" w:rsidP="00E208B1">
      <w:pPr>
        <w:widowControl w:val="0"/>
        <w:tabs>
          <w:tab w:val="left" w:pos="3218"/>
        </w:tabs>
        <w:spacing w:line="480" w:lineRule="auto"/>
        <w:rPr>
          <w:rFonts w:eastAsia="Times New Roman"/>
          <w:color w:val="000000"/>
        </w:rPr>
      </w:pPr>
      <w:r>
        <w:rPr>
          <w:rFonts w:eastAsia="Times New Roman"/>
          <w:color w:val="000000"/>
        </w:rPr>
        <w:t>STATISTICAL ANALYSIS</w:t>
      </w:r>
    </w:p>
    <w:p w14:paraId="2E8BD693" w14:textId="77777777" w:rsidR="00E208B1" w:rsidRDefault="00E208B1" w:rsidP="00E208B1">
      <w:pPr>
        <w:widowControl w:val="0"/>
        <w:tabs>
          <w:tab w:val="left" w:pos="3218"/>
        </w:tabs>
        <w:spacing w:line="480" w:lineRule="auto"/>
        <w:rPr>
          <w:rFonts w:eastAsia="Times New Roman"/>
          <w:color w:val="000000"/>
        </w:rPr>
      </w:pPr>
    </w:p>
    <w:p w14:paraId="45B38085" w14:textId="092D5690" w:rsidR="00243383" w:rsidRPr="00243383" w:rsidRDefault="007C4734" w:rsidP="0064751E">
      <w:pPr>
        <w:widowControl w:val="0"/>
        <w:spacing w:line="480" w:lineRule="auto"/>
        <w:ind w:firstLine="720"/>
        <w:rPr>
          <w:rFonts w:eastAsia="Times New Roman"/>
          <w:color w:val="000000"/>
        </w:rPr>
      </w:pPr>
      <w:del w:id="156" w:author="REV" w:date="2018-03-06T09:46:00Z">
        <w:r w:rsidDel="00E07344">
          <w:rPr>
            <w:rFonts w:eastAsia="Times New Roman"/>
            <w:color w:val="000000"/>
          </w:rPr>
          <w:delText>S</w:delText>
        </w:r>
        <w:r w:rsidR="00D84869" w:rsidRPr="00D84869" w:rsidDel="00E07344">
          <w:rPr>
            <w:rFonts w:eastAsia="Times New Roman"/>
            <w:color w:val="000000"/>
          </w:rPr>
          <w:delText xml:space="preserve">tatistics </w:delText>
        </w:r>
        <w:r w:rsidR="00D84869" w:rsidDel="00E07344">
          <w:rPr>
            <w:rFonts w:eastAsia="Times New Roman"/>
            <w:color w:val="000000"/>
          </w:rPr>
          <w:delText>were calculated for</w:delText>
        </w:r>
      </w:del>
      <w:ins w:id="157" w:author="REV" w:date="2018-03-06T09:46:00Z">
        <w:r w:rsidR="00E07344">
          <w:rPr>
            <w:rFonts w:eastAsia="Times New Roman"/>
            <w:color w:val="000000"/>
          </w:rPr>
          <w:t xml:space="preserve"> Mean (?)</w:t>
        </w:r>
      </w:ins>
      <w:del w:id="158" w:author="REV" w:date="2018-03-06T09:47:00Z">
        <w:r w:rsidR="00D84869" w:rsidDel="00E07344">
          <w:rPr>
            <w:rFonts w:eastAsia="Times New Roman"/>
            <w:color w:val="000000"/>
          </w:rPr>
          <w:delText xml:space="preserve"> levels of </w:delText>
        </w:r>
      </w:del>
      <w:r w:rsidR="00D84869">
        <w:rPr>
          <w:rFonts w:eastAsia="Times New Roman"/>
          <w:color w:val="000000"/>
        </w:rPr>
        <w:t>coleus p</w:t>
      </w:r>
      <w:r w:rsidR="00CB7491" w:rsidRPr="00CB7491">
        <w:rPr>
          <w:rFonts w:eastAsia="Times New Roman"/>
          <w:color w:val="000000"/>
        </w:rPr>
        <w:t xml:space="preserve">hytotoxicity </w:t>
      </w:r>
      <w:del w:id="159" w:author="REV" w:date="2018-03-06T09:47:00Z">
        <w:r w:rsidR="00236646" w:rsidDel="00E07344">
          <w:rPr>
            <w:rFonts w:eastAsia="Times New Roman"/>
            <w:color w:val="000000"/>
          </w:rPr>
          <w:delText xml:space="preserve">caused by </w:delText>
        </w:r>
        <w:r w:rsidR="00D84869" w:rsidDel="00E07344">
          <w:rPr>
            <w:rFonts w:eastAsia="Times New Roman"/>
            <w:color w:val="000000"/>
          </w:rPr>
          <w:delText>the dips</w:delText>
        </w:r>
      </w:del>
      <w:ins w:id="160" w:author="REV" w:date="2018-03-06T09:47:00Z">
        <w:r w:rsidR="00E07344">
          <w:rPr>
            <w:rFonts w:eastAsia="Times New Roman"/>
            <w:color w:val="000000"/>
          </w:rPr>
          <w:t>levels</w:t>
        </w:r>
      </w:ins>
      <w:r w:rsidR="00D84869">
        <w:rPr>
          <w:rFonts w:eastAsia="Times New Roman"/>
          <w:color w:val="000000"/>
        </w:rPr>
        <w:t xml:space="preserve"> </w:t>
      </w:r>
      <w:r w:rsidR="001A31E7">
        <w:rPr>
          <w:rFonts w:eastAsia="Times New Roman"/>
          <w:color w:val="000000"/>
        </w:rPr>
        <w:t xml:space="preserve">and </w:t>
      </w:r>
      <w:del w:id="161" w:author="REV" w:date="2018-03-06T09:47:00Z">
        <w:r w:rsidR="00D84869" w:rsidDel="00E07344">
          <w:rPr>
            <w:rFonts w:eastAsia="Times New Roman"/>
            <w:color w:val="000000"/>
          </w:rPr>
          <w:delText xml:space="preserve">for </w:delText>
        </w:r>
      </w:del>
      <w:r w:rsidR="001A31E7">
        <w:rPr>
          <w:rFonts w:eastAsia="Times New Roman"/>
          <w:color w:val="000000"/>
        </w:rPr>
        <w:t xml:space="preserve">mealybug </w:t>
      </w:r>
      <w:r w:rsidR="00D84869">
        <w:rPr>
          <w:rFonts w:eastAsia="Times New Roman"/>
          <w:color w:val="000000"/>
        </w:rPr>
        <w:t>mortality</w:t>
      </w:r>
      <w:ins w:id="162" w:author="REV" w:date="2018-03-06T09:47:00Z">
        <w:r w:rsidR="00E07344">
          <w:rPr>
            <w:rFonts w:eastAsia="Times New Roman"/>
            <w:color w:val="000000"/>
          </w:rPr>
          <w:t xml:space="preserve"> w</w:t>
        </w:r>
      </w:ins>
      <w:ins w:id="163" w:author="REV" w:date="2018-03-06T09:48:00Z">
        <w:r w:rsidR="00E07344">
          <w:rPr>
            <w:rFonts w:eastAsia="Times New Roman"/>
            <w:color w:val="000000"/>
          </w:rPr>
          <w:t>e</w:t>
        </w:r>
      </w:ins>
      <w:ins w:id="164" w:author="REV" w:date="2018-03-06T09:47:00Z">
        <w:r w:rsidR="00E07344">
          <w:rPr>
            <w:rFonts w:eastAsia="Times New Roman"/>
            <w:color w:val="000000"/>
          </w:rPr>
          <w:t>re subjected to the</w:t>
        </w:r>
      </w:ins>
      <w:r w:rsidR="00D84869">
        <w:rPr>
          <w:rFonts w:eastAsia="Times New Roman"/>
          <w:color w:val="000000"/>
        </w:rPr>
        <w:t xml:space="preserve"> </w:t>
      </w:r>
      <w:del w:id="165" w:author="REV" w:date="2018-03-06T09:47:00Z">
        <w:r w:rsidR="00CB7491" w:rsidRPr="00CB7491" w:rsidDel="00E07344">
          <w:rPr>
            <w:rFonts w:eastAsia="Times New Roman"/>
            <w:color w:val="000000"/>
          </w:rPr>
          <w:delText>assessment</w:delText>
        </w:r>
        <w:r w:rsidR="00D84869" w:rsidDel="00E07344">
          <w:rPr>
            <w:rFonts w:eastAsia="Times New Roman"/>
            <w:color w:val="000000"/>
          </w:rPr>
          <w:delText>s</w:delText>
        </w:r>
        <w:r w:rsidR="00CB7491" w:rsidRPr="00CB7491" w:rsidDel="00E07344">
          <w:rPr>
            <w:rFonts w:eastAsia="Times New Roman"/>
            <w:color w:val="000000"/>
          </w:rPr>
          <w:delText xml:space="preserve"> </w:delText>
        </w:r>
      </w:del>
      <w:ins w:id="166" w:author="REV" w:date="2018-03-06T09:47:00Z">
        <w:r w:rsidR="00E07344">
          <w:rPr>
            <w:rFonts w:eastAsia="Times New Roman"/>
            <w:color w:val="000000"/>
          </w:rPr>
          <w:t xml:space="preserve"> </w:t>
        </w:r>
        <w:r w:rsidR="00E07344" w:rsidRPr="00CB7491">
          <w:rPr>
            <w:rFonts w:eastAsia="Times New Roman"/>
            <w:color w:val="000000"/>
          </w:rPr>
          <w:t xml:space="preserve"> </w:t>
        </w:r>
      </w:ins>
      <w:r w:rsidR="000E6FFA">
        <w:rPr>
          <w:rFonts w:eastAsia="Times New Roman"/>
          <w:color w:val="000000"/>
        </w:rPr>
        <w:t xml:space="preserve">GLIMMIX </w:t>
      </w:r>
      <w:r w:rsidR="00504CB2">
        <w:rPr>
          <w:rFonts w:eastAsia="Times New Roman"/>
          <w:color w:val="000000"/>
        </w:rPr>
        <w:t>p</w:t>
      </w:r>
      <w:r w:rsidR="000E6FFA">
        <w:rPr>
          <w:rFonts w:eastAsia="Times New Roman"/>
          <w:color w:val="000000"/>
        </w:rPr>
        <w:t>rocedure (</w:t>
      </w:r>
      <w:r w:rsidR="00504CB2" w:rsidRPr="00504CB2">
        <w:rPr>
          <w:rFonts w:eastAsia="Times New Roman"/>
          <w:color w:val="000000"/>
        </w:rPr>
        <w:t>SAS/STAT Version 9.3</w:t>
      </w:r>
      <w:r w:rsidR="00504CB2">
        <w:rPr>
          <w:rFonts w:eastAsia="Times New Roman"/>
          <w:color w:val="000000"/>
        </w:rPr>
        <w:t xml:space="preserve">, </w:t>
      </w:r>
      <w:r w:rsidR="000E6FFA">
        <w:rPr>
          <w:rFonts w:eastAsia="Times New Roman"/>
          <w:color w:val="000000"/>
        </w:rPr>
        <w:t>SAS Institute</w:t>
      </w:r>
      <w:r w:rsidR="00504CB2">
        <w:rPr>
          <w:rFonts w:eastAsia="Times New Roman"/>
          <w:color w:val="000000"/>
        </w:rPr>
        <w:t>,</w:t>
      </w:r>
      <w:r w:rsidR="000E6FFA">
        <w:rPr>
          <w:rFonts w:eastAsia="Times New Roman"/>
          <w:color w:val="000000"/>
        </w:rPr>
        <w:t xml:space="preserve"> </w:t>
      </w:r>
      <w:r w:rsidR="0040372E" w:rsidRPr="0040372E">
        <w:rPr>
          <w:rFonts w:eastAsia="Times New Roman"/>
          <w:color w:val="000000"/>
        </w:rPr>
        <w:t>Inc., Cary, North Carolina</w:t>
      </w:r>
      <w:r w:rsidR="000E6FFA">
        <w:rPr>
          <w:rFonts w:eastAsia="Times New Roman"/>
          <w:color w:val="000000"/>
        </w:rPr>
        <w:t>)</w:t>
      </w:r>
      <w:r w:rsidR="0099186D">
        <w:rPr>
          <w:rFonts w:eastAsia="Times New Roman"/>
          <w:color w:val="000000"/>
        </w:rPr>
        <w:t>. This procedure</w:t>
      </w:r>
      <w:r w:rsidR="00CB7491" w:rsidRPr="00CB7491">
        <w:rPr>
          <w:rFonts w:eastAsia="Times New Roman"/>
          <w:color w:val="000000"/>
        </w:rPr>
        <w:t xml:space="preserve"> fit</w:t>
      </w:r>
      <w:r w:rsidR="008C3545">
        <w:rPr>
          <w:rFonts w:eastAsia="Times New Roman"/>
          <w:color w:val="000000"/>
        </w:rPr>
        <w:t>s</w:t>
      </w:r>
      <w:r w:rsidR="00CB7491" w:rsidRPr="00CB7491">
        <w:rPr>
          <w:rFonts w:eastAsia="Times New Roman"/>
          <w:color w:val="000000"/>
        </w:rPr>
        <w:t xml:space="preserve"> binary outcomes and account</w:t>
      </w:r>
      <w:r w:rsidR="0099186D">
        <w:rPr>
          <w:rFonts w:eastAsia="Times New Roman"/>
          <w:color w:val="000000"/>
        </w:rPr>
        <w:t>ed</w:t>
      </w:r>
      <w:r w:rsidR="00CB7491" w:rsidRPr="00CB7491">
        <w:rPr>
          <w:rFonts w:eastAsia="Times New Roman"/>
          <w:color w:val="000000"/>
        </w:rPr>
        <w:t xml:space="preserve"> for non-normality and non-homogen</w:t>
      </w:r>
      <w:r w:rsidR="00B60B11">
        <w:rPr>
          <w:rFonts w:eastAsia="Times New Roman"/>
          <w:color w:val="000000"/>
        </w:rPr>
        <w:t>e</w:t>
      </w:r>
      <w:r w:rsidR="00CB7491" w:rsidRPr="00CB7491">
        <w:rPr>
          <w:rFonts w:eastAsia="Times New Roman"/>
          <w:color w:val="000000"/>
        </w:rPr>
        <w:t>ous variances.</w:t>
      </w:r>
      <w:r w:rsidR="00EB264E">
        <w:rPr>
          <w:rFonts w:eastAsia="Times New Roman"/>
          <w:color w:val="000000"/>
        </w:rPr>
        <w:t xml:space="preserve"> </w:t>
      </w:r>
      <w:r w:rsidR="00407670">
        <w:rPr>
          <w:rFonts w:eastAsia="Times New Roman"/>
          <w:color w:val="000000"/>
        </w:rPr>
        <w:t>Data for t</w:t>
      </w:r>
      <w:r w:rsidR="00977AB4">
        <w:rPr>
          <w:rFonts w:eastAsia="Times New Roman"/>
          <w:color w:val="000000"/>
        </w:rPr>
        <w:t xml:space="preserve">he </w:t>
      </w:r>
      <w:r w:rsidR="00407670">
        <w:rPr>
          <w:rFonts w:eastAsia="Times New Roman"/>
          <w:color w:val="000000"/>
        </w:rPr>
        <w:t>6 most symptomatic</w:t>
      </w:r>
      <w:r w:rsidR="0099186D">
        <w:rPr>
          <w:rFonts w:eastAsia="Times New Roman"/>
          <w:color w:val="000000"/>
        </w:rPr>
        <w:t xml:space="preserve"> </w:t>
      </w:r>
      <w:r w:rsidR="00407670" w:rsidRPr="00407670">
        <w:rPr>
          <w:rFonts w:eastAsia="Times New Roman"/>
          <w:color w:val="000000"/>
        </w:rPr>
        <w:t xml:space="preserve">phytotoxicity </w:t>
      </w:r>
      <w:r w:rsidR="00977AB4">
        <w:rPr>
          <w:rFonts w:eastAsia="Times New Roman"/>
          <w:color w:val="000000"/>
        </w:rPr>
        <w:t xml:space="preserve">ratings </w:t>
      </w:r>
      <w:r w:rsidR="00EB264E">
        <w:rPr>
          <w:rFonts w:eastAsia="Times New Roman"/>
          <w:color w:val="000000"/>
        </w:rPr>
        <w:t>w</w:t>
      </w:r>
      <w:r w:rsidR="00977AB4">
        <w:rPr>
          <w:rFonts w:eastAsia="Times New Roman"/>
          <w:color w:val="000000"/>
        </w:rPr>
        <w:t>ere</w:t>
      </w:r>
      <w:r w:rsidR="00320D2E">
        <w:rPr>
          <w:rFonts w:eastAsia="Times New Roman"/>
          <w:color w:val="000000"/>
        </w:rPr>
        <w:t xml:space="preserve"> </w:t>
      </w:r>
      <w:r w:rsidR="00977AB4">
        <w:rPr>
          <w:rFonts w:eastAsia="Times New Roman"/>
          <w:color w:val="000000"/>
        </w:rPr>
        <w:t xml:space="preserve">totaled </w:t>
      </w:r>
      <w:r w:rsidR="0099186D" w:rsidRPr="0099186D">
        <w:rPr>
          <w:rFonts w:eastAsia="Times New Roman"/>
          <w:color w:val="000000"/>
        </w:rPr>
        <w:t xml:space="preserve">for each concentration of the </w:t>
      </w:r>
      <w:r w:rsidR="00B23DFA">
        <w:rPr>
          <w:rFonts w:eastAsia="Times New Roman"/>
          <w:color w:val="000000"/>
        </w:rPr>
        <w:t>biorational</w:t>
      </w:r>
      <w:r w:rsidR="0099186D" w:rsidRPr="0099186D">
        <w:rPr>
          <w:rFonts w:eastAsia="Times New Roman"/>
          <w:color w:val="000000"/>
        </w:rPr>
        <w:t xml:space="preserve"> insecticides</w:t>
      </w:r>
      <w:r w:rsidR="00407670">
        <w:rPr>
          <w:rFonts w:eastAsia="Times New Roman"/>
          <w:color w:val="000000"/>
        </w:rPr>
        <w:t xml:space="preserve"> and distilled water</w:t>
      </w:r>
      <w:r w:rsidR="0099186D" w:rsidRPr="0099186D">
        <w:rPr>
          <w:rFonts w:eastAsia="Times New Roman"/>
          <w:color w:val="000000"/>
        </w:rPr>
        <w:t xml:space="preserve"> </w:t>
      </w:r>
      <w:r w:rsidR="00320D2E">
        <w:rPr>
          <w:rFonts w:eastAsia="Times New Roman"/>
          <w:color w:val="000000"/>
        </w:rPr>
        <w:t xml:space="preserve">to </w:t>
      </w:r>
      <w:r w:rsidR="00977AB4">
        <w:rPr>
          <w:rFonts w:eastAsia="Times New Roman"/>
          <w:color w:val="000000"/>
        </w:rPr>
        <w:t>generate an overall</w:t>
      </w:r>
      <w:commentRangeStart w:id="167"/>
      <w:r w:rsidR="00977AB4">
        <w:rPr>
          <w:rFonts w:eastAsia="Times New Roman"/>
          <w:color w:val="000000"/>
        </w:rPr>
        <w:t xml:space="preserve"> rating</w:t>
      </w:r>
      <w:commentRangeEnd w:id="167"/>
      <w:r w:rsidR="00EE0D6D">
        <w:rPr>
          <w:rStyle w:val="CommentReference"/>
          <w:rFonts w:eastAsia="Times New Roman"/>
          <w:color w:val="000000"/>
        </w:rPr>
        <w:commentReference w:id="167"/>
      </w:r>
      <w:r w:rsidR="0099186D">
        <w:rPr>
          <w:rFonts w:eastAsia="Times New Roman"/>
          <w:color w:val="000000"/>
        </w:rPr>
        <w:t>.</w:t>
      </w:r>
      <w:r w:rsidR="005743D0">
        <w:rPr>
          <w:rFonts w:eastAsia="Times New Roman"/>
          <w:color w:val="000000"/>
        </w:rPr>
        <w:t xml:space="preserve"> </w:t>
      </w:r>
      <w:r w:rsidR="00CB7491" w:rsidRPr="00CB7491">
        <w:rPr>
          <w:rFonts w:eastAsia="Times New Roman"/>
          <w:color w:val="000000"/>
        </w:rPr>
        <w:t xml:space="preserve">Differences between </w:t>
      </w:r>
      <w:del w:id="168" w:author="REV" w:date="2018-03-06T09:48:00Z">
        <w:r w:rsidR="00C22429" w:rsidDel="00E07344">
          <w:rPr>
            <w:rFonts w:eastAsia="Times New Roman"/>
            <w:color w:val="000000"/>
          </w:rPr>
          <w:delText xml:space="preserve">the </w:delText>
        </w:r>
      </w:del>
      <w:r w:rsidR="00CB7491" w:rsidRPr="00CB7491">
        <w:rPr>
          <w:rFonts w:eastAsia="Times New Roman"/>
          <w:color w:val="000000"/>
        </w:rPr>
        <w:t xml:space="preserve">cumulative </w:t>
      </w:r>
      <w:del w:id="169" w:author="REV" w:date="2018-03-06T09:49:00Z">
        <w:r w:rsidR="00CB7491" w:rsidRPr="00CB7491" w:rsidDel="00E07344">
          <w:rPr>
            <w:rFonts w:eastAsia="Times New Roman"/>
            <w:color w:val="000000"/>
          </w:rPr>
          <w:delText xml:space="preserve">percentages of </w:delText>
        </w:r>
      </w:del>
      <w:ins w:id="170" w:author="REV" w:date="2018-03-06T09:49:00Z">
        <w:r w:rsidR="00E07344">
          <w:rPr>
            <w:rFonts w:eastAsia="Times New Roman"/>
            <w:color w:val="000000"/>
          </w:rPr>
          <w:t xml:space="preserve"> </w:t>
        </w:r>
      </w:ins>
      <w:r w:rsidR="00CB7491" w:rsidRPr="00CB7491">
        <w:rPr>
          <w:rFonts w:eastAsia="Times New Roman"/>
          <w:i/>
          <w:color w:val="000000"/>
        </w:rPr>
        <w:t xml:space="preserve">P. madeirensis </w:t>
      </w:r>
      <w:ins w:id="171" w:author="REV" w:date="2018-03-06T09:49:00Z">
        <w:r w:rsidR="00E07344" w:rsidRPr="00EE0D6D">
          <w:rPr>
            <w:rFonts w:eastAsia="Times New Roman"/>
            <w:color w:val="000000"/>
          </w:rPr>
          <w:t>percent</w:t>
        </w:r>
        <w:r w:rsidR="00E07344">
          <w:rPr>
            <w:rFonts w:eastAsia="Times New Roman"/>
            <w:color w:val="000000"/>
          </w:rPr>
          <w:t xml:space="preserve"> </w:t>
        </w:r>
      </w:ins>
      <w:r w:rsidR="00C22429">
        <w:rPr>
          <w:rFonts w:eastAsia="Times New Roman"/>
          <w:color w:val="000000"/>
        </w:rPr>
        <w:t xml:space="preserve">mortality </w:t>
      </w:r>
      <w:r w:rsidR="005743D0">
        <w:rPr>
          <w:rFonts w:eastAsia="Times New Roman"/>
          <w:color w:val="000000"/>
        </w:rPr>
        <w:t xml:space="preserve">for </w:t>
      </w:r>
      <w:r w:rsidR="00243383">
        <w:rPr>
          <w:rFonts w:eastAsia="Times New Roman"/>
          <w:color w:val="000000"/>
        </w:rPr>
        <w:t xml:space="preserve">the </w:t>
      </w:r>
      <w:r w:rsidR="008356BB">
        <w:rPr>
          <w:rFonts w:eastAsia="Times New Roman"/>
          <w:color w:val="000000"/>
        </w:rPr>
        <w:t xml:space="preserve">4 most promising </w:t>
      </w:r>
      <w:r w:rsidR="00CB7491" w:rsidRPr="00CB7491">
        <w:rPr>
          <w:rFonts w:eastAsia="Times New Roman"/>
          <w:color w:val="000000"/>
        </w:rPr>
        <w:t>treatment</w:t>
      </w:r>
      <w:r w:rsidR="005743D0">
        <w:rPr>
          <w:rFonts w:eastAsia="Times New Roman"/>
          <w:color w:val="000000"/>
        </w:rPr>
        <w:t>s</w:t>
      </w:r>
      <w:r w:rsidR="00CB7491" w:rsidRPr="00CB7491">
        <w:rPr>
          <w:rFonts w:eastAsia="Times New Roman"/>
          <w:color w:val="000000"/>
        </w:rPr>
        <w:t xml:space="preserve"> </w:t>
      </w:r>
      <w:r w:rsidR="00243383">
        <w:rPr>
          <w:rFonts w:eastAsia="Times New Roman"/>
          <w:color w:val="000000"/>
        </w:rPr>
        <w:t xml:space="preserve">and </w:t>
      </w:r>
      <w:r w:rsidR="008356BB">
        <w:rPr>
          <w:rFonts w:eastAsia="Times New Roman"/>
          <w:color w:val="000000"/>
        </w:rPr>
        <w:t xml:space="preserve">water </w:t>
      </w:r>
      <w:r w:rsidR="00CB7491" w:rsidRPr="00CB7491">
        <w:rPr>
          <w:rFonts w:eastAsia="Times New Roman"/>
          <w:color w:val="000000"/>
        </w:rPr>
        <w:t>were analyzed using Tukey-Kramer Least Squares Means for multiple comparisons</w:t>
      </w:r>
      <w:ins w:id="172" w:author="REV" w:date="2018-03-06T09:52:00Z">
        <w:r w:rsidR="00E07344">
          <w:rPr>
            <w:rFonts w:eastAsia="Times New Roman"/>
            <w:color w:val="000000"/>
          </w:rPr>
          <w:t xml:space="preserve"> </w:t>
        </w:r>
        <w:r w:rsidR="00E07344" w:rsidRPr="00243383">
          <w:rPr>
            <w:rFonts w:eastAsia="Times New Roman"/>
            <w:color w:val="000000"/>
          </w:rPr>
          <w:t>(JMP</w:t>
        </w:r>
        <w:r w:rsidR="00E07344" w:rsidRPr="00E07344">
          <w:rPr>
            <w:rFonts w:eastAsia="Times New Roman"/>
            <w:color w:val="000000"/>
            <w:vertAlign w:val="superscript"/>
          </w:rPr>
          <w:t>®</w:t>
        </w:r>
        <w:r w:rsidR="00E07344">
          <w:rPr>
            <w:rFonts w:eastAsia="Times New Roman"/>
            <w:color w:val="000000"/>
          </w:rPr>
          <w:t xml:space="preserve"> Pro 11, SAS Institute, Inc., Cary, North Carolina</w:t>
        </w:r>
        <w:r w:rsidR="00E07344" w:rsidRPr="00243383">
          <w:rPr>
            <w:rFonts w:eastAsia="Times New Roman"/>
            <w:color w:val="000000"/>
          </w:rPr>
          <w:t>)</w:t>
        </w:r>
      </w:ins>
      <w:r w:rsidR="00CB7491" w:rsidRPr="00CB7491">
        <w:rPr>
          <w:rFonts w:eastAsia="Times New Roman"/>
          <w:color w:val="000000"/>
        </w:rPr>
        <w:t>.</w:t>
      </w:r>
      <w:r w:rsidR="005743D0">
        <w:rPr>
          <w:rFonts w:eastAsia="Times New Roman"/>
          <w:color w:val="000000"/>
        </w:rPr>
        <w:t xml:space="preserve"> </w:t>
      </w:r>
      <w:r w:rsidR="008356BB">
        <w:rPr>
          <w:rFonts w:eastAsia="Times New Roman"/>
          <w:color w:val="000000"/>
        </w:rPr>
        <w:t>M</w:t>
      </w:r>
      <w:ins w:id="173" w:author="REV" w:date="2018-03-06T09:50:00Z">
        <w:r w:rsidR="00E07344">
          <w:rPr>
            <w:rFonts w:eastAsia="Times New Roman"/>
            <w:color w:val="000000"/>
          </w:rPr>
          <w:t>ealybug m</w:t>
        </w:r>
      </w:ins>
      <w:r w:rsidR="00CB7491" w:rsidRPr="00CB7491">
        <w:rPr>
          <w:rFonts w:eastAsia="Times New Roman"/>
          <w:color w:val="000000"/>
        </w:rPr>
        <w:t>ean</w:t>
      </w:r>
      <w:r w:rsidR="00C22429">
        <w:rPr>
          <w:rFonts w:eastAsia="Times New Roman"/>
          <w:color w:val="000000"/>
        </w:rPr>
        <w:t xml:space="preserve"> survival</w:t>
      </w:r>
      <w:r w:rsidR="00CB7491" w:rsidRPr="00CB7491">
        <w:rPr>
          <w:rFonts w:eastAsia="Times New Roman"/>
          <w:color w:val="000000"/>
        </w:rPr>
        <w:t xml:space="preserve"> </w:t>
      </w:r>
      <w:r w:rsidR="00833F9D">
        <w:rPr>
          <w:rFonts w:eastAsia="Times New Roman"/>
          <w:color w:val="000000"/>
        </w:rPr>
        <w:lastRenderedPageBreak/>
        <w:t xml:space="preserve">over time </w:t>
      </w:r>
      <w:del w:id="174" w:author="REV" w:date="2018-03-06T09:50:00Z">
        <w:r w:rsidR="008356BB" w:rsidDel="00E07344">
          <w:rPr>
            <w:rFonts w:eastAsia="Times New Roman"/>
            <w:color w:val="000000"/>
          </w:rPr>
          <w:delText xml:space="preserve">of mealybugs </w:delText>
        </w:r>
        <w:r w:rsidR="00833F9D" w:rsidDel="00E07344">
          <w:rPr>
            <w:rFonts w:eastAsia="Times New Roman"/>
            <w:color w:val="000000"/>
          </w:rPr>
          <w:delText>after</w:delText>
        </w:r>
      </w:del>
      <w:ins w:id="175" w:author="REV" w:date="2018-03-06T09:50:00Z">
        <w:r w:rsidR="00E07344">
          <w:rPr>
            <w:rFonts w:eastAsia="Times New Roman"/>
            <w:color w:val="000000"/>
          </w:rPr>
          <w:t>of</w:t>
        </w:r>
      </w:ins>
      <w:r w:rsidR="00833F9D">
        <w:rPr>
          <w:rFonts w:eastAsia="Times New Roman"/>
          <w:color w:val="000000"/>
        </w:rPr>
        <w:t xml:space="preserve"> the </w:t>
      </w:r>
      <w:r w:rsidR="00833F9D" w:rsidRPr="00833F9D">
        <w:rPr>
          <w:rFonts w:eastAsia="Times New Roman"/>
          <w:color w:val="000000"/>
        </w:rPr>
        <w:t>1% Natur’l oil, 1% Mavrik Aquaflow</w:t>
      </w:r>
      <w:r w:rsidR="00833F9D" w:rsidRPr="00833F9D">
        <w:rPr>
          <w:rFonts w:eastAsia="Times New Roman"/>
          <w:color w:val="000000"/>
          <w:vertAlign w:val="superscript"/>
        </w:rPr>
        <w:t>®</w:t>
      </w:r>
      <w:r w:rsidR="00833F9D">
        <w:rPr>
          <w:rFonts w:eastAsia="Times New Roman"/>
          <w:color w:val="000000"/>
        </w:rPr>
        <w:t xml:space="preserve">, or water dip </w:t>
      </w:r>
      <w:r w:rsidR="00243383" w:rsidRPr="00243383">
        <w:rPr>
          <w:rFonts w:eastAsia="Times New Roman"/>
          <w:color w:val="000000"/>
        </w:rPr>
        <w:t xml:space="preserve">was </w:t>
      </w:r>
      <w:r w:rsidR="008356BB">
        <w:rPr>
          <w:rFonts w:eastAsia="Times New Roman"/>
          <w:color w:val="000000"/>
        </w:rPr>
        <w:t xml:space="preserve">compared </w:t>
      </w:r>
      <w:r w:rsidR="00CB7491" w:rsidRPr="00CB7491">
        <w:rPr>
          <w:rFonts w:eastAsia="Times New Roman"/>
          <w:color w:val="000000"/>
        </w:rPr>
        <w:t xml:space="preserve">using the </w:t>
      </w:r>
      <w:del w:id="176" w:author="REV" w:date="2018-03-06T09:52:00Z">
        <w:r w:rsidR="00CB7491" w:rsidRPr="00CB7491" w:rsidDel="00E07344">
          <w:rPr>
            <w:rFonts w:eastAsia="Times New Roman"/>
            <w:color w:val="000000"/>
          </w:rPr>
          <w:delText xml:space="preserve">Tukey’s </w:delText>
        </w:r>
      </w:del>
      <w:ins w:id="177" w:author="REV" w:date="2018-03-06T09:52:00Z">
        <w:r w:rsidR="00E07344">
          <w:rPr>
            <w:rFonts w:eastAsia="Times New Roman"/>
            <w:color w:val="000000"/>
          </w:rPr>
          <w:t>same</w:t>
        </w:r>
        <w:r w:rsidR="00E07344" w:rsidRPr="00CB7491">
          <w:rPr>
            <w:rFonts w:eastAsia="Times New Roman"/>
            <w:color w:val="000000"/>
          </w:rPr>
          <w:t xml:space="preserve"> </w:t>
        </w:r>
      </w:ins>
      <w:ins w:id="178" w:author="REV" w:date="2018-03-06T09:55:00Z">
        <w:r w:rsidR="00196A50">
          <w:rPr>
            <w:rFonts w:eastAsia="Times New Roman"/>
            <w:color w:val="000000"/>
          </w:rPr>
          <w:t xml:space="preserve">multiple comparison </w:t>
        </w:r>
      </w:ins>
      <w:r w:rsidR="00CB7491" w:rsidRPr="00CB7491">
        <w:rPr>
          <w:rFonts w:eastAsia="Times New Roman"/>
          <w:color w:val="000000"/>
        </w:rPr>
        <w:t>test</w:t>
      </w:r>
      <w:del w:id="179" w:author="REV" w:date="2018-03-06T09:52:00Z">
        <w:r w:rsidR="00CB7491" w:rsidRPr="00CB7491" w:rsidDel="00E07344">
          <w:rPr>
            <w:rFonts w:eastAsia="Times New Roman"/>
            <w:color w:val="000000"/>
          </w:rPr>
          <w:delText xml:space="preserve"> </w:delText>
        </w:r>
        <w:r w:rsidR="00243383" w:rsidRPr="00243383" w:rsidDel="00E07344">
          <w:rPr>
            <w:rFonts w:eastAsia="Times New Roman"/>
            <w:color w:val="000000"/>
          </w:rPr>
          <w:delText>(JMP</w:delText>
        </w:r>
        <w:r w:rsidR="00876941" w:rsidDel="00E07344">
          <w:rPr>
            <w:rFonts w:eastAsia="Times New Roman"/>
            <w:color w:val="000000"/>
          </w:rPr>
          <w:delText>® Pro 11, SAS Institute</w:delText>
        </w:r>
        <w:r w:rsidR="00504CB2" w:rsidDel="00E07344">
          <w:rPr>
            <w:rFonts w:eastAsia="Times New Roman"/>
            <w:color w:val="000000"/>
          </w:rPr>
          <w:delText>,</w:delText>
        </w:r>
        <w:r w:rsidR="00876941" w:rsidDel="00E07344">
          <w:rPr>
            <w:rFonts w:eastAsia="Times New Roman"/>
            <w:color w:val="000000"/>
          </w:rPr>
          <w:delText xml:space="preserve"> </w:delText>
        </w:r>
        <w:r w:rsidR="0040372E" w:rsidDel="00E07344">
          <w:rPr>
            <w:rFonts w:eastAsia="Times New Roman"/>
            <w:color w:val="000000"/>
          </w:rPr>
          <w:delText>Inc., Cary, North Carolina</w:delText>
        </w:r>
        <w:r w:rsidR="00243383" w:rsidRPr="00243383" w:rsidDel="00E07344">
          <w:rPr>
            <w:rFonts w:eastAsia="Times New Roman"/>
            <w:color w:val="000000"/>
          </w:rPr>
          <w:delText>)</w:delText>
        </w:r>
      </w:del>
      <w:r w:rsidR="00243383" w:rsidRPr="00243383">
        <w:rPr>
          <w:rFonts w:eastAsia="Times New Roman"/>
          <w:color w:val="000000"/>
        </w:rPr>
        <w:t>.</w:t>
      </w:r>
      <w:ins w:id="180" w:author="REV" w:date="2018-03-06T09:55:00Z">
        <w:r w:rsidR="00196A50">
          <w:rPr>
            <w:rFonts w:eastAsia="Times New Roman"/>
            <w:color w:val="000000"/>
          </w:rPr>
          <w:t xml:space="preserve"> Differences in all analyses were considered significant at </w:t>
        </w:r>
        <w:r w:rsidR="00196A50" w:rsidRPr="00196A50">
          <w:rPr>
            <w:rFonts w:eastAsia="Times New Roman"/>
            <w:i/>
            <w:color w:val="000000"/>
          </w:rPr>
          <w:t>P</w:t>
        </w:r>
        <w:r w:rsidR="00196A50">
          <w:rPr>
            <w:rFonts w:eastAsia="Times New Roman"/>
            <w:color w:val="000000"/>
          </w:rPr>
          <w:t>&lt;0.05.</w:t>
        </w:r>
      </w:ins>
    </w:p>
    <w:p w14:paraId="12565439" w14:textId="77777777" w:rsidR="00CB7491" w:rsidRPr="00CB7491" w:rsidRDefault="00CB7491" w:rsidP="00CB7491">
      <w:pPr>
        <w:widowControl w:val="0"/>
        <w:spacing w:line="480" w:lineRule="auto"/>
        <w:rPr>
          <w:rFonts w:eastAsia="Times New Roman"/>
          <w:color w:val="000000"/>
        </w:rPr>
      </w:pPr>
    </w:p>
    <w:p w14:paraId="14E9C362" w14:textId="77777777" w:rsidR="00CB7491" w:rsidRPr="008F6BDD" w:rsidRDefault="00CB7491" w:rsidP="00CB7491">
      <w:pPr>
        <w:widowControl w:val="0"/>
        <w:spacing w:line="480" w:lineRule="auto"/>
        <w:rPr>
          <w:rFonts w:eastAsia="Times New Roman"/>
          <w:color w:val="000000"/>
        </w:rPr>
      </w:pPr>
      <w:r w:rsidRPr="00CB7491">
        <w:rPr>
          <w:rFonts w:eastAsia="Times New Roman"/>
          <w:b/>
          <w:color w:val="000000"/>
        </w:rPr>
        <w:t>Results</w:t>
      </w:r>
    </w:p>
    <w:p w14:paraId="66F954AD" w14:textId="77777777" w:rsidR="00CB7491" w:rsidRPr="00CB7491" w:rsidRDefault="00CB7491" w:rsidP="00CB7491">
      <w:pPr>
        <w:widowControl w:val="0"/>
        <w:spacing w:line="480" w:lineRule="auto"/>
        <w:rPr>
          <w:rFonts w:eastAsia="Times New Roman"/>
          <w:color w:val="000000"/>
        </w:rPr>
      </w:pPr>
    </w:p>
    <w:p w14:paraId="2043A797" w14:textId="57DC1D9D" w:rsidR="00CA213F" w:rsidRDefault="0012462E" w:rsidP="00CA213F">
      <w:pPr>
        <w:widowControl w:val="0"/>
        <w:spacing w:line="480" w:lineRule="auto"/>
        <w:rPr>
          <w:ins w:id="181" w:author="REV" w:date="2018-03-06T10:12:00Z"/>
          <w:rFonts w:eastAsia="Times New Roman"/>
          <w:color w:val="000000"/>
        </w:rPr>
      </w:pPr>
      <w:commentRangeStart w:id="182"/>
      <w:r w:rsidRPr="0012462E">
        <w:rPr>
          <w:rFonts w:eastAsia="Times New Roman"/>
          <w:color w:val="000000"/>
        </w:rPr>
        <w:t>COLEUS CUTTING PHYTOTOXICITY</w:t>
      </w:r>
      <w:ins w:id="183" w:author="REV" w:date="2018-03-06T10:12:00Z">
        <w:r w:rsidR="00CA213F">
          <w:rPr>
            <w:rFonts w:eastAsia="Times New Roman"/>
            <w:color w:val="000000"/>
          </w:rPr>
          <w:t xml:space="preserve"> AND</w:t>
        </w:r>
      </w:ins>
      <w:r w:rsidRPr="0012462E">
        <w:rPr>
          <w:rFonts w:eastAsia="Times New Roman"/>
          <w:color w:val="000000"/>
        </w:rPr>
        <w:t xml:space="preserve"> </w:t>
      </w:r>
      <w:ins w:id="184" w:author="REV" w:date="2018-03-06T10:12:00Z">
        <w:r w:rsidR="00CA213F" w:rsidRPr="000315CE">
          <w:rPr>
            <w:rFonts w:eastAsia="Times New Roman"/>
            <w:color w:val="000000"/>
          </w:rPr>
          <w:t xml:space="preserve">EFFICACY OF </w:t>
        </w:r>
        <w:r w:rsidR="00CA213F">
          <w:rPr>
            <w:rFonts w:eastAsia="Times New Roman"/>
            <w:color w:val="000000"/>
          </w:rPr>
          <w:t xml:space="preserve"> </w:t>
        </w:r>
        <w:r w:rsidR="00CA213F" w:rsidRPr="000315CE">
          <w:rPr>
            <w:rFonts w:eastAsia="Times New Roman"/>
            <w:color w:val="000000"/>
          </w:rPr>
          <w:t xml:space="preserve"> </w:t>
        </w:r>
        <w:r w:rsidR="00CA213F">
          <w:rPr>
            <w:rFonts w:eastAsia="Times New Roman"/>
            <w:color w:val="000000"/>
          </w:rPr>
          <w:t>BIORATIONAL</w:t>
        </w:r>
        <w:r w:rsidR="00CA213F" w:rsidRPr="000315CE">
          <w:rPr>
            <w:rFonts w:eastAsia="Times New Roman"/>
            <w:color w:val="000000"/>
          </w:rPr>
          <w:t xml:space="preserve"> </w:t>
        </w:r>
        <w:r w:rsidR="00CA213F">
          <w:rPr>
            <w:rFonts w:eastAsia="Times New Roman"/>
            <w:color w:val="000000"/>
          </w:rPr>
          <w:t>PRODUCT</w:t>
        </w:r>
        <w:r w:rsidR="00CA213F" w:rsidRPr="000315CE">
          <w:rPr>
            <w:rFonts w:eastAsia="Times New Roman"/>
            <w:color w:val="000000"/>
          </w:rPr>
          <w:t xml:space="preserve"> DIPS FOR </w:t>
        </w:r>
        <w:r w:rsidR="00CA213F">
          <w:rPr>
            <w:rFonts w:eastAsia="Times New Roman"/>
            <w:color w:val="000000"/>
          </w:rPr>
          <w:t>CONTROLLING</w:t>
        </w:r>
        <w:r w:rsidR="00CA213F" w:rsidRPr="000315CE">
          <w:rPr>
            <w:rFonts w:eastAsia="Times New Roman"/>
            <w:color w:val="000000"/>
          </w:rPr>
          <w:t xml:space="preserve"> MEALYBUGS </w:t>
        </w:r>
        <w:r w:rsidR="00CA213F">
          <w:rPr>
            <w:rFonts w:eastAsia="Times New Roman"/>
            <w:color w:val="000000"/>
          </w:rPr>
          <w:t xml:space="preserve"> </w:t>
        </w:r>
        <w:commentRangeEnd w:id="182"/>
        <w:r w:rsidR="00CA213F">
          <w:rPr>
            <w:rStyle w:val="CommentReference"/>
            <w:rFonts w:eastAsia="Times New Roman"/>
            <w:color w:val="000000"/>
          </w:rPr>
          <w:commentReference w:id="182"/>
        </w:r>
      </w:ins>
    </w:p>
    <w:p w14:paraId="06325508" w14:textId="4EB91740" w:rsidR="008F6BDD" w:rsidRDefault="008F6BDD" w:rsidP="00CB7491">
      <w:pPr>
        <w:widowControl w:val="0"/>
        <w:spacing w:line="480" w:lineRule="auto"/>
        <w:rPr>
          <w:rFonts w:eastAsia="Times New Roman"/>
          <w:color w:val="000000"/>
        </w:rPr>
      </w:pPr>
    </w:p>
    <w:p w14:paraId="53F4C1C3" w14:textId="77777777" w:rsidR="00E208B1" w:rsidRDefault="00E208B1" w:rsidP="00661C77">
      <w:pPr>
        <w:widowControl w:val="0"/>
        <w:spacing w:line="480" w:lineRule="auto"/>
        <w:rPr>
          <w:rFonts w:eastAsia="Times New Roman"/>
          <w:color w:val="000000"/>
        </w:rPr>
      </w:pPr>
    </w:p>
    <w:p w14:paraId="6FBA35F8" w14:textId="644FF693" w:rsidR="00A16D2C" w:rsidRDefault="00B534B9" w:rsidP="002637B8">
      <w:pPr>
        <w:widowControl w:val="0"/>
        <w:spacing w:line="480" w:lineRule="auto"/>
        <w:ind w:firstLine="720"/>
        <w:rPr>
          <w:rFonts w:eastAsia="Times New Roman"/>
          <w:color w:val="000000"/>
        </w:rPr>
      </w:pPr>
      <w:commentRangeStart w:id="185"/>
      <w:r>
        <w:rPr>
          <w:rFonts w:eastAsia="Times New Roman"/>
          <w:color w:val="000000"/>
        </w:rPr>
        <w:t xml:space="preserve">The </w:t>
      </w:r>
      <w:r w:rsidR="002637B8">
        <w:rPr>
          <w:rFonts w:eastAsia="Times New Roman"/>
          <w:color w:val="000000"/>
        </w:rPr>
        <w:t>damage to</w:t>
      </w:r>
      <w:r w:rsidR="002637B8" w:rsidRPr="002637B8">
        <w:rPr>
          <w:rFonts w:eastAsia="Times New Roman"/>
          <w:color w:val="000000"/>
        </w:rPr>
        <w:t xml:space="preserve"> coleus cuttings </w:t>
      </w:r>
      <w:r w:rsidR="004030BF">
        <w:rPr>
          <w:rFonts w:eastAsia="Times New Roman"/>
          <w:color w:val="000000"/>
        </w:rPr>
        <w:t xml:space="preserve">caused by </w:t>
      </w:r>
      <w:r w:rsidR="00B23DFA">
        <w:rPr>
          <w:rFonts w:eastAsia="Times New Roman"/>
          <w:color w:val="000000"/>
        </w:rPr>
        <w:t>biorational</w:t>
      </w:r>
      <w:r w:rsidR="003603D0">
        <w:rPr>
          <w:rFonts w:eastAsia="Times New Roman"/>
          <w:color w:val="000000"/>
        </w:rPr>
        <w:t xml:space="preserve"> insecticide dips </w:t>
      </w:r>
      <w:r>
        <w:rPr>
          <w:rFonts w:eastAsia="Times New Roman"/>
          <w:color w:val="000000"/>
        </w:rPr>
        <w:t>w</w:t>
      </w:r>
      <w:r w:rsidR="0012462E">
        <w:rPr>
          <w:rFonts w:eastAsia="Times New Roman"/>
          <w:color w:val="000000"/>
        </w:rPr>
        <w:t>as</w:t>
      </w:r>
      <w:r>
        <w:rPr>
          <w:rFonts w:eastAsia="Times New Roman"/>
          <w:color w:val="000000"/>
        </w:rPr>
        <w:t xml:space="preserve"> compared for </w:t>
      </w:r>
      <w:r w:rsidR="002637B8">
        <w:rPr>
          <w:rFonts w:eastAsia="Times New Roman"/>
          <w:color w:val="000000"/>
        </w:rPr>
        <w:t xml:space="preserve">aqueous </w:t>
      </w:r>
      <w:r w:rsidR="003603D0">
        <w:rPr>
          <w:rFonts w:eastAsia="Times New Roman"/>
          <w:color w:val="000000"/>
        </w:rPr>
        <w:t xml:space="preserve">mixtures of </w:t>
      </w:r>
      <w:r>
        <w:rPr>
          <w:rFonts w:eastAsia="Times New Roman"/>
          <w:color w:val="000000"/>
        </w:rPr>
        <w:t xml:space="preserve">Natur’l oil, </w:t>
      </w:r>
      <w:r w:rsidR="003603D0">
        <w:rPr>
          <w:rFonts w:eastAsia="Times New Roman"/>
          <w:color w:val="000000"/>
        </w:rPr>
        <w:t>dish d</w:t>
      </w:r>
      <w:r w:rsidR="003C6337">
        <w:rPr>
          <w:rFonts w:eastAsia="Times New Roman"/>
          <w:color w:val="000000"/>
        </w:rPr>
        <w:t>etergent</w:t>
      </w:r>
      <w:r w:rsidRPr="00F24036">
        <w:rPr>
          <w:rFonts w:eastAsia="Times New Roman"/>
          <w:color w:val="000000"/>
        </w:rPr>
        <w:t>, Wetcit</w:t>
      </w:r>
      <w:r w:rsidR="003603D0" w:rsidRPr="003603D0">
        <w:rPr>
          <w:rFonts w:eastAsia="Times New Roman"/>
          <w:color w:val="000000"/>
          <w:vertAlign w:val="superscript"/>
        </w:rPr>
        <w:t>®</w:t>
      </w:r>
      <w:r w:rsidRPr="00F24036">
        <w:rPr>
          <w:rFonts w:eastAsia="Times New Roman"/>
          <w:color w:val="000000"/>
        </w:rPr>
        <w:t>,</w:t>
      </w:r>
      <w:r w:rsidR="003603D0">
        <w:rPr>
          <w:rFonts w:eastAsia="Times New Roman"/>
          <w:color w:val="000000"/>
        </w:rPr>
        <w:t xml:space="preserve"> </w:t>
      </w:r>
      <w:r w:rsidRPr="00661C77">
        <w:rPr>
          <w:rFonts w:eastAsia="Times New Roman"/>
          <w:color w:val="000000"/>
        </w:rPr>
        <w:t>Vapor Gard</w:t>
      </w:r>
      <w:r w:rsidRPr="003603D0">
        <w:rPr>
          <w:rFonts w:eastAsia="Times New Roman"/>
          <w:color w:val="000000"/>
          <w:vertAlign w:val="superscript"/>
        </w:rPr>
        <w:t>®</w:t>
      </w:r>
      <w:r w:rsidR="0012462E">
        <w:rPr>
          <w:rFonts w:eastAsia="Times New Roman"/>
          <w:color w:val="000000"/>
          <w:vertAlign w:val="superscript"/>
        </w:rPr>
        <w:t xml:space="preserve">, </w:t>
      </w:r>
      <w:r w:rsidR="0012462E">
        <w:rPr>
          <w:rFonts w:eastAsia="Times New Roman"/>
          <w:color w:val="000000"/>
        </w:rPr>
        <w:t>or water</w:t>
      </w:r>
      <w:r w:rsidRPr="00661C77">
        <w:rPr>
          <w:rFonts w:eastAsia="Times New Roman"/>
          <w:color w:val="000000"/>
        </w:rPr>
        <w:t xml:space="preserve"> (Table 1)</w:t>
      </w:r>
      <w:r w:rsidR="007713D1">
        <w:rPr>
          <w:rFonts w:eastAsia="Times New Roman"/>
          <w:color w:val="000000"/>
        </w:rPr>
        <w:t>.</w:t>
      </w:r>
      <w:r w:rsidR="00525FA2">
        <w:rPr>
          <w:rFonts w:eastAsia="Times New Roman"/>
          <w:color w:val="000000"/>
        </w:rPr>
        <w:t xml:space="preserve"> </w:t>
      </w:r>
      <w:r w:rsidR="00734E62">
        <w:rPr>
          <w:rFonts w:eastAsia="Times New Roman"/>
          <w:color w:val="000000"/>
        </w:rPr>
        <w:t>The</w:t>
      </w:r>
      <w:r w:rsidR="007C4734">
        <w:rPr>
          <w:rFonts w:eastAsia="Times New Roman"/>
          <w:color w:val="000000"/>
        </w:rPr>
        <w:t xml:space="preserve"> damage was </w:t>
      </w:r>
      <w:r w:rsidR="00734E62">
        <w:rPr>
          <w:rFonts w:eastAsia="Times New Roman"/>
          <w:color w:val="000000"/>
        </w:rPr>
        <w:t>assessed in terms of chlorosis, chlorotic flecking, necrotic flecking, holes,</w:t>
      </w:r>
      <w:r w:rsidR="00A16D2C">
        <w:rPr>
          <w:rFonts w:eastAsia="Times New Roman"/>
          <w:color w:val="000000"/>
        </w:rPr>
        <w:t xml:space="preserve"> </w:t>
      </w:r>
      <w:r w:rsidR="00734E62">
        <w:rPr>
          <w:rFonts w:eastAsia="Times New Roman"/>
          <w:color w:val="000000"/>
        </w:rPr>
        <w:t>tip chlorosis</w:t>
      </w:r>
      <w:r w:rsidR="00DE0D5B">
        <w:rPr>
          <w:rFonts w:eastAsia="Times New Roman"/>
          <w:color w:val="000000"/>
        </w:rPr>
        <w:t>,</w:t>
      </w:r>
      <w:r w:rsidR="00734E62">
        <w:rPr>
          <w:rFonts w:eastAsia="Times New Roman"/>
          <w:color w:val="000000"/>
        </w:rPr>
        <w:t xml:space="preserve"> and </w:t>
      </w:r>
      <w:r w:rsidR="0012462E">
        <w:rPr>
          <w:rFonts w:eastAsia="Times New Roman"/>
          <w:color w:val="000000"/>
        </w:rPr>
        <w:t xml:space="preserve">tip </w:t>
      </w:r>
      <w:r w:rsidR="00734E62">
        <w:rPr>
          <w:rFonts w:eastAsia="Times New Roman"/>
          <w:color w:val="000000"/>
        </w:rPr>
        <w:t xml:space="preserve">necrosis. </w:t>
      </w:r>
      <w:commentRangeStart w:id="186"/>
      <w:r w:rsidR="00A16D2C">
        <w:rPr>
          <w:rFonts w:eastAsia="Times New Roman"/>
          <w:color w:val="000000"/>
        </w:rPr>
        <w:t>This</w:t>
      </w:r>
      <w:commentRangeEnd w:id="186"/>
      <w:r w:rsidR="00EE0D6D">
        <w:rPr>
          <w:rStyle w:val="CommentReference"/>
          <w:rFonts w:eastAsia="Times New Roman"/>
          <w:color w:val="000000"/>
        </w:rPr>
        <w:commentReference w:id="186"/>
      </w:r>
      <w:r w:rsidR="00A16D2C">
        <w:rPr>
          <w:rFonts w:eastAsia="Times New Roman"/>
          <w:color w:val="000000"/>
        </w:rPr>
        <w:t xml:space="preserve"> kind of damage can render the coleus plants unmarketable</w:t>
      </w:r>
      <w:r w:rsidR="00CA35A8">
        <w:rPr>
          <w:rFonts w:eastAsia="Times New Roman"/>
          <w:color w:val="000000"/>
        </w:rPr>
        <w:t>, so the phytotoxicity</w:t>
      </w:r>
      <w:r w:rsidR="0012462E">
        <w:rPr>
          <w:rFonts w:eastAsia="Times New Roman"/>
          <w:color w:val="000000"/>
        </w:rPr>
        <w:t xml:space="preserve"> caused by</w:t>
      </w:r>
      <w:r w:rsidR="00CA35A8">
        <w:rPr>
          <w:rFonts w:eastAsia="Times New Roman"/>
          <w:color w:val="000000"/>
        </w:rPr>
        <w:t xml:space="preserve"> insecticide dips must be minimized.</w:t>
      </w:r>
      <w:commentRangeEnd w:id="185"/>
      <w:r w:rsidR="00CA213F">
        <w:rPr>
          <w:rStyle w:val="CommentReference"/>
          <w:rFonts w:eastAsia="Times New Roman"/>
          <w:color w:val="000000"/>
        </w:rPr>
        <w:commentReference w:id="185"/>
      </w:r>
      <w:r w:rsidR="00CA35A8">
        <w:rPr>
          <w:rFonts w:eastAsia="Times New Roman"/>
          <w:color w:val="000000"/>
        </w:rPr>
        <w:t xml:space="preserve"> </w:t>
      </w:r>
      <w:commentRangeStart w:id="187"/>
      <w:ins w:id="188" w:author="REV" w:date="2018-03-06T10:06:00Z">
        <w:r w:rsidR="00CA213F">
          <w:rPr>
            <w:rFonts w:eastAsia="Times New Roman"/>
            <w:color w:val="000000"/>
          </w:rPr>
          <w:t>The</w:t>
        </w:r>
      </w:ins>
      <w:commentRangeEnd w:id="187"/>
      <w:r w:rsidR="00CA213F">
        <w:rPr>
          <w:rStyle w:val="CommentReference"/>
          <w:rFonts w:eastAsia="Times New Roman"/>
          <w:color w:val="000000"/>
        </w:rPr>
        <w:commentReference w:id="187"/>
      </w:r>
      <w:ins w:id="189" w:author="REV" w:date="2018-03-06T10:06:00Z">
        <w:r w:rsidR="00CA213F">
          <w:rPr>
            <w:rFonts w:eastAsia="Times New Roman"/>
            <w:color w:val="000000"/>
          </w:rPr>
          <w:t xml:space="preserve"> least amount of </w:t>
        </w:r>
      </w:ins>
      <w:ins w:id="190" w:author="REV" w:date="2018-03-06T10:09:00Z">
        <w:r w:rsidR="00CA213F">
          <w:rPr>
            <w:rFonts w:eastAsia="Times New Roman"/>
            <w:color w:val="000000"/>
          </w:rPr>
          <w:t>phytotoxicity</w:t>
        </w:r>
      </w:ins>
      <w:ins w:id="191" w:author="REV" w:date="2018-03-06T10:06:00Z">
        <w:r w:rsidR="00CA213F">
          <w:rPr>
            <w:rFonts w:eastAsia="Times New Roman"/>
            <w:color w:val="000000"/>
          </w:rPr>
          <w:t xml:space="preserve"> </w:t>
        </w:r>
      </w:ins>
      <w:ins w:id="192" w:author="REV" w:date="2018-03-06T10:09:00Z">
        <w:r w:rsidR="00CA213F">
          <w:rPr>
            <w:rFonts w:eastAsia="Times New Roman"/>
            <w:color w:val="000000"/>
          </w:rPr>
          <w:t xml:space="preserve">to coleus cuttings </w:t>
        </w:r>
      </w:ins>
      <w:del w:id="193" w:author="REV" w:date="2018-03-06T10:06:00Z">
        <w:r w:rsidR="00CF62F5" w:rsidDel="00CA213F">
          <w:rPr>
            <w:rFonts w:eastAsia="Times New Roman"/>
            <w:color w:val="000000"/>
          </w:rPr>
          <w:delText>lowest total level of damage</w:delText>
        </w:r>
      </w:del>
      <w:ins w:id="194" w:author="REV" w:date="2018-03-06T10:06:00Z">
        <w:r w:rsidR="00CA213F">
          <w:rPr>
            <w:rFonts w:eastAsia="Times New Roman"/>
            <w:color w:val="000000"/>
          </w:rPr>
          <w:t xml:space="preserve"> </w:t>
        </w:r>
      </w:ins>
      <w:r w:rsidR="00CF62F5">
        <w:rPr>
          <w:rFonts w:eastAsia="Times New Roman"/>
          <w:color w:val="000000"/>
        </w:rPr>
        <w:t xml:space="preserve"> occurred with </w:t>
      </w:r>
      <w:r w:rsidR="00850810">
        <w:rPr>
          <w:rFonts w:eastAsia="Times New Roman"/>
          <w:color w:val="000000"/>
        </w:rPr>
        <w:t xml:space="preserve">the </w:t>
      </w:r>
      <w:r w:rsidR="00CF62F5">
        <w:rPr>
          <w:rFonts w:eastAsia="Times New Roman"/>
          <w:color w:val="000000"/>
        </w:rPr>
        <w:t>0.1% Natur’l oil (</w:t>
      </w:r>
      <w:commentRangeStart w:id="195"/>
      <w:r w:rsidR="00CF62F5" w:rsidRPr="00CF62F5">
        <w:rPr>
          <w:rFonts w:eastAsia="Times New Roman"/>
          <w:color w:val="000000"/>
        </w:rPr>
        <w:t>7.19</w:t>
      </w:r>
      <w:commentRangeEnd w:id="195"/>
      <w:r w:rsidR="00EE0D6D">
        <w:rPr>
          <w:rStyle w:val="CommentReference"/>
          <w:rFonts w:eastAsia="Times New Roman"/>
          <w:color w:val="000000"/>
        </w:rPr>
        <w:commentReference w:id="195"/>
      </w:r>
      <w:r w:rsidR="00CF62F5">
        <w:rPr>
          <w:rFonts w:eastAsia="Times New Roman"/>
          <w:color w:val="000000"/>
        </w:rPr>
        <w:t>) and 0.1% Vapor Gard (</w:t>
      </w:r>
      <w:r w:rsidR="00CF62F5" w:rsidRPr="00CF62F5">
        <w:rPr>
          <w:rFonts w:eastAsia="Times New Roman"/>
          <w:color w:val="000000"/>
        </w:rPr>
        <w:t>7.60</w:t>
      </w:r>
      <w:r w:rsidR="00CF62F5">
        <w:rPr>
          <w:rFonts w:eastAsia="Times New Roman"/>
          <w:color w:val="000000"/>
        </w:rPr>
        <w:t>)</w:t>
      </w:r>
      <w:r w:rsidR="00850810">
        <w:rPr>
          <w:rFonts w:eastAsia="Times New Roman"/>
          <w:color w:val="000000"/>
        </w:rPr>
        <w:t xml:space="preserve"> dips</w:t>
      </w:r>
      <w:del w:id="196" w:author="REV" w:date="2018-03-06T10:07:00Z">
        <w:r w:rsidR="00861F0F" w:rsidDel="00CA213F">
          <w:rPr>
            <w:rFonts w:eastAsia="Times New Roman"/>
            <w:color w:val="000000"/>
          </w:rPr>
          <w:delText>, an</w:delText>
        </w:r>
      </w:del>
      <w:ins w:id="197" w:author="REV" w:date="2018-03-06T10:07:00Z">
        <w:r w:rsidR="00CA213F">
          <w:rPr>
            <w:rFonts w:eastAsia="Times New Roman"/>
            <w:color w:val="000000"/>
          </w:rPr>
          <w:t xml:space="preserve"> </w:t>
        </w:r>
      </w:ins>
      <w:ins w:id="198" w:author="REV" w:date="2018-03-06T10:10:00Z">
        <w:r w:rsidR="00CA213F">
          <w:rPr>
            <w:rFonts w:eastAsia="Times New Roman"/>
            <w:color w:val="000000"/>
          </w:rPr>
          <w:t>and</w:t>
        </w:r>
      </w:ins>
      <w:ins w:id="199" w:author="REV" w:date="2018-03-06T10:07:00Z">
        <w:r w:rsidR="00CA213F">
          <w:rPr>
            <w:rFonts w:eastAsia="Times New Roman"/>
            <w:color w:val="000000"/>
          </w:rPr>
          <w:t xml:space="preserve"> mirrored the</w:t>
        </w:r>
      </w:ins>
      <w:r w:rsidR="00861F0F">
        <w:rPr>
          <w:rFonts w:eastAsia="Times New Roman"/>
          <w:color w:val="000000"/>
        </w:rPr>
        <w:t xml:space="preserve"> effect similar to distilled water</w:t>
      </w:r>
      <w:r w:rsidR="00CF62F5">
        <w:rPr>
          <w:rFonts w:eastAsia="Times New Roman"/>
          <w:color w:val="000000"/>
        </w:rPr>
        <w:t xml:space="preserve">. </w:t>
      </w:r>
      <w:del w:id="200" w:author="REV" w:date="2018-03-06T10:10:00Z">
        <w:r w:rsidR="00CF62F5" w:rsidDel="00CA213F">
          <w:rPr>
            <w:rFonts w:eastAsia="Times New Roman"/>
            <w:color w:val="000000"/>
          </w:rPr>
          <w:delText xml:space="preserve">The 0.1% </w:delText>
        </w:r>
        <w:r w:rsidR="00E208B1" w:rsidDel="00CA213F">
          <w:rPr>
            <w:rFonts w:eastAsia="Times New Roman"/>
            <w:color w:val="000000"/>
          </w:rPr>
          <w:delText>d</w:delText>
        </w:r>
        <w:r w:rsidR="00CF62F5" w:rsidDel="00CA213F">
          <w:rPr>
            <w:rFonts w:eastAsia="Times New Roman"/>
            <w:color w:val="000000"/>
          </w:rPr>
          <w:delText>ish detergent</w:delText>
        </w:r>
        <w:r w:rsidR="00850810" w:rsidDel="00CA213F">
          <w:rPr>
            <w:rFonts w:eastAsia="Times New Roman"/>
            <w:color w:val="000000"/>
          </w:rPr>
          <w:delText xml:space="preserve"> dip</w:delText>
        </w:r>
        <w:r w:rsidR="00CF62F5" w:rsidDel="00CA213F">
          <w:rPr>
            <w:rFonts w:eastAsia="Times New Roman"/>
            <w:color w:val="000000"/>
          </w:rPr>
          <w:delText xml:space="preserve"> had a rating of 7.70 and the rating for 0.1% Wetcit </w:delText>
        </w:r>
        <w:r w:rsidR="00850810" w:rsidDel="00CA213F">
          <w:rPr>
            <w:rFonts w:eastAsia="Times New Roman"/>
            <w:color w:val="000000"/>
          </w:rPr>
          <w:delText xml:space="preserve">dip </w:delText>
        </w:r>
        <w:r w:rsidR="00CF62F5" w:rsidDel="00CA213F">
          <w:rPr>
            <w:rFonts w:eastAsia="Times New Roman"/>
            <w:color w:val="000000"/>
          </w:rPr>
          <w:delText>was</w:delText>
        </w:r>
        <w:commentRangeStart w:id="201"/>
        <w:r w:rsidR="00CF62F5" w:rsidDel="00CA213F">
          <w:rPr>
            <w:rFonts w:eastAsia="Times New Roman"/>
            <w:color w:val="000000"/>
          </w:rPr>
          <w:delText xml:space="preserve"> 8.49</w:delText>
        </w:r>
      </w:del>
      <w:commentRangeEnd w:id="201"/>
      <w:r w:rsidR="00EE0D6D">
        <w:rPr>
          <w:rStyle w:val="CommentReference"/>
          <w:rFonts w:eastAsia="Times New Roman"/>
          <w:color w:val="000000"/>
        </w:rPr>
        <w:commentReference w:id="201"/>
      </w:r>
      <w:del w:id="202" w:author="REV" w:date="2018-03-06T10:10:00Z">
        <w:r w:rsidR="00CF62F5" w:rsidDel="00CA213F">
          <w:rPr>
            <w:rFonts w:eastAsia="Times New Roman"/>
            <w:color w:val="000000"/>
          </w:rPr>
          <w:delText xml:space="preserve">. </w:delText>
        </w:r>
      </w:del>
      <w:commentRangeStart w:id="203"/>
      <w:r w:rsidR="00CF62F5">
        <w:rPr>
          <w:rFonts w:eastAsia="Times New Roman"/>
          <w:color w:val="000000"/>
        </w:rPr>
        <w:t>T</w:t>
      </w:r>
      <w:del w:id="204" w:author="REV" w:date="2018-03-06T10:11:00Z">
        <w:r w:rsidR="00CF62F5" w:rsidDel="00CA213F">
          <w:rPr>
            <w:rFonts w:eastAsia="Times New Roman"/>
            <w:color w:val="000000"/>
          </w:rPr>
          <w:delText xml:space="preserve">hus, Natur’l oil </w:delText>
        </w:r>
        <w:r w:rsidR="00E208B1" w:rsidDel="00CA213F">
          <w:rPr>
            <w:rFonts w:eastAsia="Times New Roman"/>
            <w:color w:val="000000"/>
          </w:rPr>
          <w:delText xml:space="preserve">is the preferred </w:delText>
        </w:r>
        <w:r w:rsidR="00B23DFA" w:rsidDel="00CA213F">
          <w:rPr>
            <w:rFonts w:eastAsia="Times New Roman"/>
            <w:color w:val="000000"/>
          </w:rPr>
          <w:delText>biorational</w:delText>
        </w:r>
        <w:r w:rsidR="00E208B1" w:rsidDel="00CA213F">
          <w:rPr>
            <w:rFonts w:eastAsia="Times New Roman"/>
            <w:color w:val="000000"/>
          </w:rPr>
          <w:delText xml:space="preserve"> insecticide if it</w:delText>
        </w:r>
      </w:del>
      <w:ins w:id="205" w:author="REV" w:date="2018-03-06T10:08:00Z">
        <w:del w:id="206" w:author="REV" w:date="2018-03-06T10:11:00Z">
          <w:r w:rsidR="00CA213F" w:rsidDel="00CA213F">
            <w:rPr>
              <w:rFonts w:eastAsia="Times New Roman"/>
              <w:color w:val="000000"/>
            </w:rPr>
            <w:delText>that can</w:delText>
          </w:r>
        </w:del>
      </w:ins>
      <w:del w:id="207" w:author="REV" w:date="2018-03-06T10:11:00Z">
        <w:r w:rsidR="00E208B1" w:rsidDel="00CA213F">
          <w:rPr>
            <w:rFonts w:eastAsia="Times New Roman"/>
            <w:color w:val="000000"/>
          </w:rPr>
          <w:delText xml:space="preserve"> effectively </w:delText>
        </w:r>
        <w:r w:rsidR="007C4734" w:rsidDel="00CA213F">
          <w:rPr>
            <w:rFonts w:eastAsia="Times New Roman"/>
            <w:color w:val="000000"/>
          </w:rPr>
          <w:delText>controls</w:delText>
        </w:r>
        <w:r w:rsidR="00E208B1" w:rsidDel="00CA213F">
          <w:rPr>
            <w:rFonts w:eastAsia="Times New Roman"/>
            <w:color w:val="000000"/>
          </w:rPr>
          <w:delText xml:space="preserve"> the </w:delText>
        </w:r>
        <w:r w:rsidR="00E208B1" w:rsidRPr="00E208B1" w:rsidDel="00CA213F">
          <w:rPr>
            <w:rFonts w:eastAsia="Times New Roman"/>
            <w:i/>
            <w:color w:val="000000"/>
          </w:rPr>
          <w:delText>P. madeirensis</w:delText>
        </w:r>
        <w:r w:rsidR="00E208B1" w:rsidRPr="00E208B1" w:rsidDel="00CA213F">
          <w:rPr>
            <w:rFonts w:eastAsia="Times New Roman"/>
            <w:color w:val="000000"/>
          </w:rPr>
          <w:delText xml:space="preserve"> </w:delText>
        </w:r>
        <w:r w:rsidR="00E208B1" w:rsidDel="00CA213F">
          <w:rPr>
            <w:rFonts w:eastAsia="Times New Roman"/>
            <w:color w:val="000000"/>
          </w:rPr>
          <w:delText>life stages on coleus</w:delText>
        </w:r>
        <w:r w:rsidR="00FD153B" w:rsidDel="00CA213F">
          <w:rPr>
            <w:rFonts w:eastAsia="Times New Roman"/>
            <w:color w:val="000000"/>
          </w:rPr>
          <w:delText xml:space="preserve"> cuttings</w:delText>
        </w:r>
        <w:r w:rsidR="00E208B1" w:rsidDel="00CA213F">
          <w:rPr>
            <w:rFonts w:eastAsia="Times New Roman"/>
            <w:color w:val="000000"/>
          </w:rPr>
          <w:delText>.</w:delText>
        </w:r>
      </w:del>
      <w:commentRangeEnd w:id="203"/>
      <w:r w:rsidR="00CA213F">
        <w:rPr>
          <w:rStyle w:val="CommentReference"/>
          <w:rFonts w:eastAsia="Times New Roman"/>
          <w:color w:val="000000"/>
        </w:rPr>
        <w:commentReference w:id="203"/>
      </w:r>
    </w:p>
    <w:p w14:paraId="55B56D05" w14:textId="77777777" w:rsidR="00A16D2C" w:rsidRDefault="00A16D2C" w:rsidP="00661C77">
      <w:pPr>
        <w:widowControl w:val="0"/>
        <w:spacing w:line="480" w:lineRule="auto"/>
        <w:rPr>
          <w:rFonts w:eastAsia="Times New Roman"/>
          <w:color w:val="000000"/>
        </w:rPr>
      </w:pPr>
    </w:p>
    <w:p w14:paraId="2C243175" w14:textId="65E0F65F" w:rsidR="000315CE" w:rsidDel="00CA213F" w:rsidRDefault="00D43E90" w:rsidP="000315CE">
      <w:pPr>
        <w:widowControl w:val="0"/>
        <w:spacing w:line="480" w:lineRule="auto"/>
        <w:rPr>
          <w:del w:id="208" w:author="REV" w:date="2018-03-06T10:14:00Z"/>
          <w:rFonts w:eastAsia="Times New Roman"/>
          <w:color w:val="000000"/>
        </w:rPr>
      </w:pPr>
      <w:del w:id="209" w:author="REV" w:date="2018-03-06T10:14:00Z">
        <w:r w:rsidRPr="000315CE" w:rsidDel="00CA213F">
          <w:rPr>
            <w:rFonts w:eastAsia="Times New Roman"/>
            <w:color w:val="000000"/>
          </w:rPr>
          <w:delText xml:space="preserve">EFFICACY OF THE </w:delText>
        </w:r>
        <w:r w:rsidR="00B23DFA" w:rsidDel="00CA213F">
          <w:rPr>
            <w:rFonts w:eastAsia="Times New Roman"/>
            <w:color w:val="000000"/>
          </w:rPr>
          <w:delText>BIORATIONAL</w:delText>
        </w:r>
        <w:r w:rsidRPr="000315CE" w:rsidDel="00CA213F">
          <w:rPr>
            <w:rFonts w:eastAsia="Times New Roman"/>
            <w:color w:val="000000"/>
          </w:rPr>
          <w:delText xml:space="preserve"> </w:delText>
        </w:r>
        <w:r w:rsidR="00DE0D5B" w:rsidDel="00CA213F">
          <w:rPr>
            <w:rFonts w:eastAsia="Times New Roman"/>
            <w:color w:val="000000"/>
          </w:rPr>
          <w:delText>PRODUCT</w:delText>
        </w:r>
        <w:r w:rsidR="008C23AA" w:rsidRPr="000315CE" w:rsidDel="00CA213F">
          <w:rPr>
            <w:rFonts w:eastAsia="Times New Roman"/>
            <w:color w:val="000000"/>
          </w:rPr>
          <w:delText xml:space="preserve"> DIP</w:delText>
        </w:r>
        <w:r w:rsidRPr="000315CE" w:rsidDel="00CA213F">
          <w:rPr>
            <w:rFonts w:eastAsia="Times New Roman"/>
            <w:color w:val="000000"/>
          </w:rPr>
          <w:delText xml:space="preserve">S FOR </w:delText>
        </w:r>
        <w:r w:rsidR="00FD153B" w:rsidDel="00CA213F">
          <w:rPr>
            <w:rFonts w:eastAsia="Times New Roman"/>
            <w:color w:val="000000"/>
          </w:rPr>
          <w:delText>CONTROLLING</w:delText>
        </w:r>
        <w:r w:rsidR="008C23AA" w:rsidRPr="000315CE" w:rsidDel="00CA213F">
          <w:rPr>
            <w:rFonts w:eastAsia="Times New Roman"/>
            <w:color w:val="000000"/>
          </w:rPr>
          <w:delText xml:space="preserve"> </w:delText>
        </w:r>
        <w:r w:rsidRPr="000315CE" w:rsidDel="00CA213F">
          <w:rPr>
            <w:rFonts w:eastAsia="Times New Roman"/>
            <w:color w:val="000000"/>
          </w:rPr>
          <w:delText>MEALYBUGS</w:delText>
        </w:r>
        <w:r w:rsidR="008C23AA" w:rsidRPr="000315CE" w:rsidDel="00CA213F">
          <w:rPr>
            <w:rFonts w:eastAsia="Times New Roman"/>
            <w:color w:val="000000"/>
          </w:rPr>
          <w:delText xml:space="preserve"> ON COLEUS</w:delText>
        </w:r>
        <w:r w:rsidR="00FD153B" w:rsidDel="00CA213F">
          <w:rPr>
            <w:rFonts w:eastAsia="Times New Roman"/>
            <w:color w:val="000000"/>
          </w:rPr>
          <w:delText xml:space="preserve"> CUTTINGS</w:delText>
        </w:r>
      </w:del>
    </w:p>
    <w:p w14:paraId="038A2AC7" w14:textId="77777777" w:rsidR="000315CE" w:rsidRDefault="000315CE" w:rsidP="000315CE">
      <w:pPr>
        <w:widowControl w:val="0"/>
        <w:spacing w:line="480" w:lineRule="auto"/>
        <w:rPr>
          <w:rFonts w:eastAsia="Times New Roman"/>
          <w:color w:val="000000"/>
        </w:rPr>
      </w:pPr>
    </w:p>
    <w:p w14:paraId="6697BC87" w14:textId="1E22E906" w:rsidR="00CB7491" w:rsidRDefault="004B0D78" w:rsidP="00FD153B">
      <w:pPr>
        <w:widowControl w:val="0"/>
        <w:spacing w:line="480" w:lineRule="auto"/>
        <w:ind w:firstLine="720"/>
        <w:rPr>
          <w:rFonts w:eastAsia="Times New Roman"/>
          <w:color w:val="000000"/>
        </w:rPr>
      </w:pPr>
      <w:commentRangeStart w:id="210"/>
      <w:del w:id="211" w:author="REV" w:date="2018-03-06T10:14:00Z">
        <w:r w:rsidDel="00CA213F">
          <w:rPr>
            <w:rFonts w:eastAsia="Times New Roman"/>
            <w:color w:val="000000"/>
          </w:rPr>
          <w:delText xml:space="preserve">The effectiveness of 1% </w:delText>
        </w:r>
        <w:r w:rsidRPr="004B0D78" w:rsidDel="00CA213F">
          <w:rPr>
            <w:rFonts w:eastAsia="Times New Roman"/>
            <w:color w:val="000000"/>
          </w:rPr>
          <w:delText>Natur’l oil</w:delText>
        </w:r>
        <w:r w:rsidDel="00CA213F">
          <w:rPr>
            <w:rFonts w:eastAsia="Times New Roman"/>
            <w:color w:val="000000"/>
          </w:rPr>
          <w:delText xml:space="preserve">, 1% </w:delText>
        </w:r>
        <w:r w:rsidR="007B4CEB" w:rsidDel="00CA213F">
          <w:rPr>
            <w:rFonts w:eastAsia="Times New Roman"/>
            <w:color w:val="000000"/>
          </w:rPr>
          <w:delText>d</w:delText>
        </w:r>
        <w:r w:rsidR="007B4CEB" w:rsidRPr="007B4CEB" w:rsidDel="00CA213F">
          <w:rPr>
            <w:rFonts w:eastAsia="Times New Roman"/>
            <w:color w:val="000000"/>
          </w:rPr>
          <w:delText xml:space="preserve">ish </w:delText>
        </w:r>
        <w:r w:rsidR="007B4CEB" w:rsidDel="00CA213F">
          <w:rPr>
            <w:rFonts w:eastAsia="Times New Roman"/>
            <w:color w:val="000000"/>
          </w:rPr>
          <w:delText>d</w:delText>
        </w:r>
        <w:r w:rsidR="007B4CEB" w:rsidRPr="007B4CEB" w:rsidDel="00CA213F">
          <w:rPr>
            <w:rFonts w:eastAsia="Times New Roman"/>
            <w:color w:val="000000"/>
          </w:rPr>
          <w:delText>etergent</w:delText>
        </w:r>
        <w:r w:rsidR="007B4CEB" w:rsidDel="00CA213F">
          <w:rPr>
            <w:rFonts w:eastAsia="Times New Roman"/>
            <w:color w:val="000000"/>
          </w:rPr>
          <w:delText>, 0.1%</w:delText>
        </w:r>
        <w:r w:rsidRPr="004B0D78" w:rsidDel="00CA213F">
          <w:rPr>
            <w:rFonts w:eastAsia="Times New Roman"/>
            <w:color w:val="000000"/>
          </w:rPr>
          <w:delText xml:space="preserve"> Wetcit</w:delText>
        </w:r>
        <w:r w:rsidRPr="004B0D78" w:rsidDel="00CA213F">
          <w:rPr>
            <w:rFonts w:eastAsia="Times New Roman"/>
            <w:color w:val="000000"/>
            <w:vertAlign w:val="superscript"/>
          </w:rPr>
          <w:delText>®</w:delText>
        </w:r>
        <w:r w:rsidR="007B4CEB" w:rsidDel="00CA213F">
          <w:rPr>
            <w:rFonts w:eastAsia="Times New Roman"/>
            <w:color w:val="000000"/>
          </w:rPr>
          <w:delText>, and 0.1%</w:delText>
        </w:r>
        <w:r w:rsidRPr="004B0D78" w:rsidDel="00CA213F">
          <w:rPr>
            <w:rFonts w:eastAsia="Times New Roman"/>
            <w:color w:val="000000"/>
          </w:rPr>
          <w:delText xml:space="preserve"> Vapor Gard</w:delText>
        </w:r>
        <w:r w:rsidRPr="004B0D78" w:rsidDel="00CA213F">
          <w:rPr>
            <w:rFonts w:eastAsia="Times New Roman"/>
            <w:color w:val="000000"/>
            <w:vertAlign w:val="superscript"/>
          </w:rPr>
          <w:delText>®</w:delText>
        </w:r>
        <w:r w:rsidRPr="004B0D78" w:rsidDel="00CA213F">
          <w:rPr>
            <w:rFonts w:eastAsia="Times New Roman"/>
            <w:color w:val="000000"/>
          </w:rPr>
          <w:delText xml:space="preserve"> </w:delText>
        </w:r>
        <w:r w:rsidR="007B4CEB" w:rsidDel="00CA213F">
          <w:rPr>
            <w:rFonts w:eastAsia="Times New Roman"/>
            <w:color w:val="000000"/>
          </w:rPr>
          <w:delText>dips w</w:delText>
        </w:r>
        <w:r w:rsidR="00FD153B" w:rsidDel="00CA213F">
          <w:rPr>
            <w:rFonts w:eastAsia="Times New Roman"/>
            <w:color w:val="000000"/>
          </w:rPr>
          <w:delText>as</w:delText>
        </w:r>
        <w:r w:rsidR="007B4CEB" w:rsidDel="00CA213F">
          <w:rPr>
            <w:rFonts w:eastAsia="Times New Roman"/>
            <w:color w:val="000000"/>
          </w:rPr>
          <w:delText xml:space="preserve"> evaluated for </w:delText>
        </w:r>
        <w:r w:rsidR="00FD153B" w:rsidDel="00CA213F">
          <w:rPr>
            <w:rFonts w:eastAsia="Times New Roman"/>
            <w:color w:val="000000"/>
          </w:rPr>
          <w:delText>controlling</w:delText>
        </w:r>
        <w:r w:rsidR="007B4CEB" w:rsidDel="00CA213F">
          <w:rPr>
            <w:rFonts w:eastAsia="Times New Roman"/>
            <w:color w:val="000000"/>
          </w:rPr>
          <w:delText xml:space="preserve"> </w:delText>
        </w:r>
        <w:r w:rsidR="007B4CEB" w:rsidRPr="007B4CEB" w:rsidDel="00CA213F">
          <w:rPr>
            <w:rFonts w:eastAsia="Times New Roman"/>
            <w:i/>
            <w:color w:val="000000"/>
          </w:rPr>
          <w:delText xml:space="preserve">P. madeirensis </w:delText>
        </w:r>
        <w:r w:rsidR="007B4CEB" w:rsidDel="00CA213F">
          <w:rPr>
            <w:rFonts w:eastAsia="Times New Roman"/>
            <w:color w:val="000000"/>
          </w:rPr>
          <w:delText xml:space="preserve">on coleus cuttings at </w:delText>
        </w:r>
        <w:r w:rsidR="007B4CEB" w:rsidRPr="007B4CEB" w:rsidDel="00CA213F">
          <w:rPr>
            <w:rFonts w:eastAsia="Times New Roman"/>
            <w:color w:val="000000"/>
          </w:rPr>
          <w:delText xml:space="preserve">1, 3, 7, and 14 </w:delText>
        </w:r>
        <w:r w:rsidR="007B4CEB" w:rsidDel="00CA213F">
          <w:rPr>
            <w:rFonts w:eastAsia="Times New Roman"/>
            <w:color w:val="000000"/>
          </w:rPr>
          <w:delText xml:space="preserve">days </w:delText>
        </w:r>
        <w:r w:rsidR="007B4CEB" w:rsidRPr="007B4CEB" w:rsidDel="00CA213F">
          <w:rPr>
            <w:rFonts w:eastAsia="Times New Roman"/>
            <w:color w:val="000000"/>
          </w:rPr>
          <w:delText>post-treatment</w:delText>
        </w:r>
        <w:r w:rsidR="007B4CEB" w:rsidDel="00CA213F">
          <w:rPr>
            <w:rFonts w:eastAsia="Times New Roman"/>
            <w:color w:val="000000"/>
          </w:rPr>
          <w:delText xml:space="preserve"> </w:delText>
        </w:r>
        <w:r w:rsidR="007B4CEB" w:rsidRPr="007B4CEB" w:rsidDel="00CA213F">
          <w:rPr>
            <w:rFonts w:eastAsia="Times New Roman"/>
            <w:color w:val="000000"/>
          </w:rPr>
          <w:delText>(Fig. 1)</w:delText>
        </w:r>
        <w:r w:rsidR="007B4CEB" w:rsidDel="00CA213F">
          <w:rPr>
            <w:rFonts w:eastAsia="Times New Roman"/>
            <w:color w:val="000000"/>
          </w:rPr>
          <w:delText>.</w:delText>
        </w:r>
      </w:del>
      <w:commentRangeEnd w:id="210"/>
      <w:r w:rsidR="00CA213F">
        <w:rPr>
          <w:rStyle w:val="CommentReference"/>
          <w:rFonts w:eastAsia="Times New Roman"/>
          <w:color w:val="000000"/>
        </w:rPr>
        <w:commentReference w:id="210"/>
      </w:r>
      <w:del w:id="212" w:author="REV" w:date="2018-03-06T10:14:00Z">
        <w:r w:rsidR="007B4CEB" w:rsidDel="00CA213F">
          <w:rPr>
            <w:rFonts w:eastAsia="Times New Roman"/>
            <w:color w:val="000000"/>
          </w:rPr>
          <w:delText xml:space="preserve"> </w:delText>
        </w:r>
      </w:del>
      <w:r w:rsidR="00485CAC" w:rsidRPr="00485CAC">
        <w:rPr>
          <w:rFonts w:eastAsia="Times New Roman"/>
          <w:color w:val="000000"/>
        </w:rPr>
        <w:t xml:space="preserve">After a </w:t>
      </w:r>
      <w:r w:rsidR="007B4CEB">
        <w:rPr>
          <w:rFonts w:eastAsia="Times New Roman"/>
          <w:color w:val="000000"/>
        </w:rPr>
        <w:t>3</w:t>
      </w:r>
      <w:r w:rsidR="00485CAC" w:rsidRPr="00485CAC">
        <w:rPr>
          <w:rFonts w:eastAsia="Times New Roman"/>
          <w:color w:val="000000"/>
        </w:rPr>
        <w:t xml:space="preserve">0 </w:t>
      </w:r>
      <w:r w:rsidR="00AE3303">
        <w:rPr>
          <w:rFonts w:eastAsia="Times New Roman"/>
          <w:color w:val="000000"/>
        </w:rPr>
        <w:t xml:space="preserve">s </w:t>
      </w:r>
      <w:r w:rsidR="00485CAC" w:rsidRPr="00485CAC">
        <w:rPr>
          <w:rFonts w:eastAsia="Times New Roman"/>
          <w:color w:val="000000"/>
        </w:rPr>
        <w:t xml:space="preserve">dip, mealybug mortality was </w:t>
      </w:r>
      <w:r w:rsidR="007B4CEB">
        <w:rPr>
          <w:rFonts w:eastAsia="Times New Roman"/>
          <w:color w:val="000000"/>
        </w:rPr>
        <w:t xml:space="preserve">highest for </w:t>
      </w:r>
      <w:r w:rsidR="00940C2D">
        <w:rPr>
          <w:rFonts w:eastAsia="Times New Roman"/>
          <w:color w:val="000000"/>
        </w:rPr>
        <w:t>1</w:t>
      </w:r>
      <w:r w:rsidR="007B4CEB" w:rsidRPr="007B4CEB">
        <w:rPr>
          <w:rFonts w:eastAsia="Times New Roman"/>
          <w:color w:val="000000"/>
        </w:rPr>
        <w:t xml:space="preserve">% Natur’l oil </w:t>
      </w:r>
      <w:r w:rsidR="007B4CEB">
        <w:rPr>
          <w:rFonts w:eastAsia="Times New Roman"/>
          <w:color w:val="000000"/>
        </w:rPr>
        <w:t xml:space="preserve">and </w:t>
      </w:r>
      <w:r w:rsidR="007B4CEB" w:rsidRPr="007B4CEB">
        <w:rPr>
          <w:rFonts w:eastAsia="Times New Roman"/>
          <w:color w:val="000000"/>
        </w:rPr>
        <w:t>0.1% Wetcit</w:t>
      </w:r>
      <w:r w:rsidR="007B4CEB" w:rsidRPr="007B4CEB">
        <w:rPr>
          <w:rFonts w:eastAsia="Times New Roman"/>
          <w:color w:val="000000"/>
          <w:vertAlign w:val="superscript"/>
        </w:rPr>
        <w:t>®</w:t>
      </w:r>
      <w:r w:rsidR="007B4CEB" w:rsidRPr="007B4CEB">
        <w:rPr>
          <w:rFonts w:eastAsia="Times New Roman"/>
          <w:color w:val="000000"/>
        </w:rPr>
        <w:t>, exceeding 90% within 14 days</w:t>
      </w:r>
      <w:ins w:id="213" w:author="REV" w:date="2018-03-06T10:15:00Z">
        <w:r w:rsidR="00081CFA">
          <w:rPr>
            <w:rFonts w:eastAsia="Times New Roman"/>
            <w:color w:val="000000"/>
          </w:rPr>
          <w:t xml:space="preserve"> (Fig. 1.)</w:t>
        </w:r>
      </w:ins>
      <w:r w:rsidR="007B4CEB">
        <w:rPr>
          <w:rFonts w:eastAsia="Times New Roman"/>
          <w:color w:val="000000"/>
        </w:rPr>
        <w:t>.</w:t>
      </w:r>
      <w:r w:rsidR="007B4CEB" w:rsidRPr="007B4CEB">
        <w:rPr>
          <w:rFonts w:eastAsia="Times New Roman"/>
          <w:color w:val="000000"/>
        </w:rPr>
        <w:t xml:space="preserve"> </w:t>
      </w:r>
      <w:r w:rsidR="000315CE">
        <w:rPr>
          <w:rFonts w:eastAsia="Times New Roman"/>
          <w:color w:val="000000"/>
        </w:rPr>
        <w:t xml:space="preserve">Less effective were </w:t>
      </w:r>
      <w:r w:rsidR="007B4CEB">
        <w:rPr>
          <w:rFonts w:eastAsia="Times New Roman"/>
          <w:color w:val="000000"/>
        </w:rPr>
        <w:t>1% dish detergent and 0.1% Vapor Gard</w:t>
      </w:r>
      <w:r w:rsidR="007B4CEB">
        <w:rPr>
          <w:rFonts w:eastAsia="Times New Roman"/>
          <w:color w:val="000000"/>
          <w:vertAlign w:val="superscript"/>
        </w:rPr>
        <w:t>®</w:t>
      </w:r>
      <w:r w:rsidR="00940C2D">
        <w:rPr>
          <w:rFonts w:eastAsia="Times New Roman"/>
          <w:color w:val="000000"/>
          <w:vertAlign w:val="superscript"/>
        </w:rPr>
        <w:t xml:space="preserve"> </w:t>
      </w:r>
      <w:r w:rsidR="00940C2D">
        <w:rPr>
          <w:rFonts w:eastAsia="Times New Roman"/>
          <w:color w:val="000000"/>
        </w:rPr>
        <w:t>dips</w:t>
      </w:r>
      <w:r w:rsidR="000315CE">
        <w:rPr>
          <w:rFonts w:eastAsia="Times New Roman"/>
          <w:color w:val="000000"/>
        </w:rPr>
        <w:t>.</w:t>
      </w:r>
      <w:r w:rsidR="000315CE" w:rsidRPr="000315CE">
        <w:rPr>
          <w:rFonts w:eastAsia="Times New Roman"/>
          <w:color w:val="000000"/>
        </w:rPr>
        <w:t xml:space="preserve"> </w:t>
      </w:r>
      <w:del w:id="214" w:author="REV" w:date="2018-03-06T10:15:00Z">
        <w:r w:rsidR="00F8339B" w:rsidDel="00081CFA">
          <w:rPr>
            <w:rFonts w:eastAsia="Times New Roman"/>
            <w:color w:val="000000"/>
          </w:rPr>
          <w:delText>T</w:delText>
        </w:r>
        <w:r w:rsidR="00F8339B" w:rsidRPr="00F8339B" w:rsidDel="00081CFA">
          <w:rPr>
            <w:rFonts w:eastAsia="Times New Roman"/>
            <w:color w:val="000000"/>
          </w:rPr>
          <w:delText xml:space="preserve">he </w:delText>
        </w:r>
      </w:del>
      <w:ins w:id="215" w:author="REV" w:date="2018-03-06T10:15:00Z">
        <w:r w:rsidR="00081CFA">
          <w:rPr>
            <w:rFonts w:eastAsia="Times New Roman"/>
            <w:color w:val="000000"/>
          </w:rPr>
          <w:t>Interestingly,</w:t>
        </w:r>
        <w:r w:rsidR="00081CFA" w:rsidRPr="00F8339B">
          <w:rPr>
            <w:rFonts w:eastAsia="Times New Roman"/>
            <w:color w:val="000000"/>
          </w:rPr>
          <w:t xml:space="preserve"> </w:t>
        </w:r>
      </w:ins>
      <w:r w:rsidR="00F8339B">
        <w:rPr>
          <w:rFonts w:eastAsia="Times New Roman"/>
          <w:color w:val="000000"/>
        </w:rPr>
        <w:t xml:space="preserve">distilled </w:t>
      </w:r>
      <w:r w:rsidR="00F8339B" w:rsidRPr="00F8339B">
        <w:rPr>
          <w:rFonts w:eastAsia="Times New Roman"/>
          <w:color w:val="000000"/>
        </w:rPr>
        <w:t xml:space="preserve">water dip induced greater than </w:t>
      </w:r>
      <w:commentRangeStart w:id="216"/>
      <w:r w:rsidR="00F8339B" w:rsidRPr="00F8339B">
        <w:rPr>
          <w:rFonts w:eastAsia="Times New Roman"/>
          <w:color w:val="000000"/>
        </w:rPr>
        <w:t>60% cumulative mortality</w:t>
      </w:r>
      <w:commentRangeEnd w:id="216"/>
      <w:r w:rsidR="00EE0D6D">
        <w:rPr>
          <w:rStyle w:val="CommentReference"/>
          <w:rFonts w:eastAsia="Times New Roman"/>
          <w:color w:val="000000"/>
        </w:rPr>
        <w:commentReference w:id="216"/>
      </w:r>
      <w:r w:rsidR="00F8339B" w:rsidRPr="00F8339B">
        <w:rPr>
          <w:rFonts w:eastAsia="Times New Roman"/>
          <w:color w:val="000000"/>
        </w:rPr>
        <w:t xml:space="preserve"> of </w:t>
      </w:r>
      <w:del w:id="217" w:author="REV" w:date="2018-03-06T10:15:00Z">
        <w:r w:rsidR="00F8339B" w:rsidRPr="00F8339B" w:rsidDel="00081CFA">
          <w:rPr>
            <w:rFonts w:eastAsia="Times New Roman"/>
            <w:color w:val="000000"/>
          </w:rPr>
          <w:lastRenderedPageBreak/>
          <w:delText xml:space="preserve">the </w:delText>
        </w:r>
      </w:del>
      <w:r w:rsidR="00F8339B" w:rsidRPr="00F8339B">
        <w:rPr>
          <w:rFonts w:eastAsia="Times New Roman"/>
          <w:color w:val="000000"/>
        </w:rPr>
        <w:t>mealybugs.</w:t>
      </w:r>
      <w:r w:rsidR="00F8339B">
        <w:rPr>
          <w:rFonts w:eastAsia="Times New Roman"/>
          <w:color w:val="000000"/>
        </w:rPr>
        <w:t xml:space="preserve"> </w:t>
      </w:r>
      <w:del w:id="218" w:author="REV" w:date="2018-03-06T10:15:00Z">
        <w:r w:rsidR="000315CE" w:rsidDel="00081CFA">
          <w:rPr>
            <w:rFonts w:eastAsia="Times New Roman"/>
            <w:color w:val="000000"/>
          </w:rPr>
          <w:delText xml:space="preserve">Since </w:delText>
        </w:r>
      </w:del>
      <w:ins w:id="219" w:author="REV" w:date="2018-03-06T10:15:00Z">
        <w:r w:rsidR="00081CFA">
          <w:rPr>
            <w:rFonts w:eastAsia="Times New Roman"/>
            <w:color w:val="000000"/>
          </w:rPr>
          <w:t xml:space="preserve">Because </w:t>
        </w:r>
      </w:ins>
      <w:r w:rsidR="000315CE">
        <w:rPr>
          <w:rFonts w:eastAsia="Times New Roman"/>
          <w:color w:val="000000"/>
        </w:rPr>
        <w:t xml:space="preserve">the </w:t>
      </w:r>
      <w:r w:rsidR="000315CE" w:rsidRPr="000315CE">
        <w:rPr>
          <w:rFonts w:eastAsia="Times New Roman"/>
          <w:color w:val="000000"/>
        </w:rPr>
        <w:t xml:space="preserve">0.1% Wetcit </w:t>
      </w:r>
      <w:r w:rsidR="000315CE">
        <w:rPr>
          <w:rFonts w:eastAsia="Times New Roman"/>
          <w:color w:val="000000"/>
        </w:rPr>
        <w:t xml:space="preserve">dip caused unacceptable </w:t>
      </w:r>
      <w:r w:rsidR="00BC6BDF">
        <w:rPr>
          <w:rFonts w:eastAsia="Times New Roman"/>
          <w:color w:val="000000"/>
        </w:rPr>
        <w:t>phytotoxicity of</w:t>
      </w:r>
      <w:r w:rsidR="007C4734">
        <w:rPr>
          <w:rFonts w:eastAsia="Times New Roman"/>
          <w:color w:val="000000"/>
        </w:rPr>
        <w:t xml:space="preserve"> the cuttings</w:t>
      </w:r>
      <w:r w:rsidR="000315CE">
        <w:rPr>
          <w:rFonts w:eastAsia="Times New Roman"/>
          <w:color w:val="000000"/>
        </w:rPr>
        <w:t xml:space="preserve">, only the </w:t>
      </w:r>
      <w:r w:rsidR="00485CAC" w:rsidRPr="00485CAC">
        <w:rPr>
          <w:rFonts w:eastAsia="Times New Roman"/>
          <w:color w:val="000000"/>
        </w:rPr>
        <w:t xml:space="preserve">1% Natur'l oil </w:t>
      </w:r>
      <w:r w:rsidR="000315CE">
        <w:rPr>
          <w:rFonts w:eastAsia="Times New Roman"/>
          <w:color w:val="000000"/>
        </w:rPr>
        <w:t>dip was tested further.</w:t>
      </w:r>
    </w:p>
    <w:p w14:paraId="662875A3" w14:textId="77777777" w:rsidR="00CB7491" w:rsidRDefault="00CB7491" w:rsidP="00CB7491">
      <w:pPr>
        <w:widowControl w:val="0"/>
        <w:spacing w:line="480" w:lineRule="auto"/>
        <w:rPr>
          <w:rFonts w:eastAsia="Times New Roman"/>
          <w:color w:val="000000"/>
        </w:rPr>
      </w:pPr>
    </w:p>
    <w:p w14:paraId="3935CBF3" w14:textId="77777777" w:rsidR="00CB7491" w:rsidRDefault="00CB7491" w:rsidP="00CB7491">
      <w:pPr>
        <w:widowControl w:val="0"/>
        <w:spacing w:line="480" w:lineRule="auto"/>
        <w:rPr>
          <w:rFonts w:eastAsia="Times New Roman"/>
          <w:color w:val="000000"/>
        </w:rPr>
      </w:pPr>
      <w:r w:rsidRPr="00F940F7">
        <w:rPr>
          <w:rFonts w:eastAsia="Times New Roman"/>
          <w:color w:val="000000"/>
        </w:rPr>
        <w:t xml:space="preserve">EVALUATION OF NATUR’L OIL </w:t>
      </w:r>
      <w:r w:rsidR="000315CE" w:rsidRPr="00F940F7">
        <w:rPr>
          <w:rFonts w:eastAsia="Times New Roman"/>
          <w:color w:val="000000"/>
        </w:rPr>
        <w:t xml:space="preserve">DIP DURATION ON MEALYBUG </w:t>
      </w:r>
      <w:r w:rsidRPr="00F940F7">
        <w:rPr>
          <w:rFonts w:eastAsia="Times New Roman"/>
          <w:color w:val="000000"/>
        </w:rPr>
        <w:t>MORTALITY</w:t>
      </w:r>
    </w:p>
    <w:p w14:paraId="5FDE0C08" w14:textId="77777777" w:rsidR="00F02671" w:rsidRPr="00CB7491" w:rsidRDefault="00F02671" w:rsidP="00CB7491">
      <w:pPr>
        <w:widowControl w:val="0"/>
        <w:spacing w:line="480" w:lineRule="auto"/>
        <w:rPr>
          <w:rFonts w:eastAsia="Times New Roman"/>
          <w:color w:val="000000"/>
        </w:rPr>
      </w:pPr>
    </w:p>
    <w:p w14:paraId="6480782E" w14:textId="741319E0" w:rsidR="00CB7491" w:rsidRPr="00CB7491" w:rsidRDefault="00485CAC" w:rsidP="00CB7491">
      <w:pPr>
        <w:widowControl w:val="0"/>
        <w:spacing w:line="480" w:lineRule="auto"/>
        <w:ind w:firstLine="720"/>
        <w:rPr>
          <w:rFonts w:eastAsia="Times New Roman"/>
          <w:color w:val="000000"/>
        </w:rPr>
      </w:pPr>
      <w:del w:id="220" w:author="REV" w:date="2018-03-06T10:16:00Z">
        <w:r w:rsidRPr="00485CAC" w:rsidDel="00081CFA">
          <w:rPr>
            <w:rFonts w:eastAsia="Times New Roman"/>
            <w:color w:val="000000"/>
          </w:rPr>
          <w:delText>The coleus cuttings were treated with 1% Natur'l o</w:delText>
        </w:r>
        <w:r w:rsidR="00AE3303" w:rsidDel="00081CFA">
          <w:rPr>
            <w:rFonts w:eastAsia="Times New Roman"/>
            <w:color w:val="000000"/>
          </w:rPr>
          <w:delText xml:space="preserve">il </w:delText>
        </w:r>
        <w:r w:rsidR="00850810" w:rsidDel="00081CFA">
          <w:rPr>
            <w:rFonts w:eastAsia="Times New Roman"/>
            <w:color w:val="000000"/>
          </w:rPr>
          <w:delText xml:space="preserve">or </w:delText>
        </w:r>
        <w:r w:rsidR="00F8339B" w:rsidDel="00081CFA">
          <w:rPr>
            <w:rFonts w:eastAsia="Times New Roman"/>
            <w:color w:val="000000"/>
          </w:rPr>
          <w:delText xml:space="preserve">distilled water </w:delText>
        </w:r>
        <w:r w:rsidR="00AE3303" w:rsidDel="00081CFA">
          <w:rPr>
            <w:rFonts w:eastAsia="Times New Roman"/>
            <w:color w:val="000000"/>
          </w:rPr>
          <w:delText>for 1, 15, 30, 60, or 120 s</w:delText>
        </w:r>
        <w:r w:rsidRPr="00485CAC" w:rsidDel="00081CFA">
          <w:rPr>
            <w:rFonts w:eastAsia="Times New Roman"/>
            <w:color w:val="000000"/>
          </w:rPr>
          <w:delText xml:space="preserve"> and cumulative </w:delText>
        </w:r>
        <w:r w:rsidR="000315CE" w:rsidRPr="000315CE" w:rsidDel="00081CFA">
          <w:rPr>
            <w:rFonts w:eastAsia="Times New Roman"/>
            <w:i/>
            <w:color w:val="000000"/>
          </w:rPr>
          <w:delText>P. madeirensis</w:delText>
        </w:r>
        <w:r w:rsidR="000315CE" w:rsidRPr="000315CE" w:rsidDel="00081CFA">
          <w:rPr>
            <w:rFonts w:eastAsia="Times New Roman"/>
            <w:color w:val="000000"/>
          </w:rPr>
          <w:delText xml:space="preserve"> </w:delText>
        </w:r>
        <w:r w:rsidRPr="00485CAC" w:rsidDel="00081CFA">
          <w:rPr>
            <w:rFonts w:eastAsia="Times New Roman"/>
            <w:color w:val="000000"/>
          </w:rPr>
          <w:delText>mortality was assessed at 1,</w:delText>
        </w:r>
        <w:r w:rsidR="00FD153B" w:rsidDel="00081CFA">
          <w:rPr>
            <w:rFonts w:eastAsia="Times New Roman"/>
            <w:color w:val="000000"/>
          </w:rPr>
          <w:delText xml:space="preserve"> </w:delText>
        </w:r>
        <w:r w:rsidRPr="00485CAC" w:rsidDel="00081CFA">
          <w:rPr>
            <w:rFonts w:eastAsia="Times New Roman"/>
            <w:color w:val="000000"/>
          </w:rPr>
          <w:delText>3,</w:delText>
        </w:r>
        <w:r w:rsidR="00FD153B" w:rsidDel="00081CFA">
          <w:rPr>
            <w:rFonts w:eastAsia="Times New Roman"/>
            <w:color w:val="000000"/>
          </w:rPr>
          <w:delText xml:space="preserve"> </w:delText>
        </w:r>
        <w:r w:rsidRPr="00485CAC" w:rsidDel="00081CFA">
          <w:rPr>
            <w:rFonts w:eastAsia="Times New Roman"/>
            <w:color w:val="000000"/>
          </w:rPr>
          <w:delText>7 and 14 days</w:delText>
        </w:r>
        <w:r w:rsidR="00F8339B" w:rsidDel="00081CFA">
          <w:rPr>
            <w:rFonts w:eastAsia="Times New Roman"/>
            <w:color w:val="000000"/>
          </w:rPr>
          <w:delText xml:space="preserve"> post-treatment</w:delText>
        </w:r>
        <w:r w:rsidRPr="00485CAC" w:rsidDel="00081CFA">
          <w:rPr>
            <w:rFonts w:eastAsia="Times New Roman"/>
            <w:color w:val="000000"/>
          </w:rPr>
          <w:delText xml:space="preserve"> (</w:delText>
        </w:r>
        <w:r w:rsidDel="00081CFA">
          <w:rPr>
            <w:rFonts w:eastAsia="Times New Roman"/>
            <w:color w:val="000000"/>
          </w:rPr>
          <w:delText>Fig. 2).</w:delText>
        </w:r>
        <w:r w:rsidRPr="00485CAC" w:rsidDel="00081CFA">
          <w:rPr>
            <w:rFonts w:eastAsia="Times New Roman"/>
            <w:color w:val="000000"/>
          </w:rPr>
          <w:delText xml:space="preserve"> </w:delText>
        </w:r>
      </w:del>
      <w:r w:rsidRPr="00485CAC">
        <w:rPr>
          <w:rFonts w:eastAsia="Times New Roman"/>
          <w:color w:val="000000"/>
        </w:rPr>
        <w:t xml:space="preserve">The </w:t>
      </w:r>
      <w:r w:rsidR="00AE3303">
        <w:rPr>
          <w:rFonts w:eastAsia="Times New Roman"/>
          <w:color w:val="000000"/>
        </w:rPr>
        <w:t>15 s</w:t>
      </w:r>
      <w:r w:rsidRPr="00485CAC">
        <w:rPr>
          <w:rFonts w:eastAsia="Times New Roman"/>
          <w:color w:val="000000"/>
        </w:rPr>
        <w:t xml:space="preserve"> dip was nearly as effective as the longer </w:t>
      </w:r>
      <w:ins w:id="221" w:author="REV" w:date="2018-03-06T10:16:00Z">
        <w:r w:rsidR="00081CFA">
          <w:rPr>
            <w:rFonts w:eastAsia="Times New Roman"/>
            <w:color w:val="000000"/>
          </w:rPr>
          <w:t xml:space="preserve">submergent </w:t>
        </w:r>
      </w:ins>
      <w:r w:rsidRPr="00485CAC">
        <w:rPr>
          <w:rFonts w:eastAsia="Times New Roman"/>
          <w:color w:val="000000"/>
        </w:rPr>
        <w:t>du</w:t>
      </w:r>
      <w:r w:rsidR="00AE3303">
        <w:rPr>
          <w:rFonts w:eastAsia="Times New Roman"/>
          <w:color w:val="000000"/>
        </w:rPr>
        <w:t xml:space="preserve">rations, </w:t>
      </w:r>
      <w:commentRangeStart w:id="222"/>
      <w:r w:rsidR="00AE3303">
        <w:rPr>
          <w:rFonts w:eastAsia="Times New Roman"/>
          <w:color w:val="000000"/>
        </w:rPr>
        <w:t>although</w:t>
      </w:r>
      <w:commentRangeEnd w:id="222"/>
      <w:r w:rsidR="00EE0D6D">
        <w:rPr>
          <w:rStyle w:val="CommentReference"/>
          <w:rFonts w:eastAsia="Times New Roman"/>
          <w:color w:val="000000"/>
        </w:rPr>
        <w:commentReference w:id="222"/>
      </w:r>
      <w:r w:rsidR="00AE3303">
        <w:rPr>
          <w:rFonts w:eastAsia="Times New Roman"/>
          <w:color w:val="000000"/>
        </w:rPr>
        <w:t xml:space="preserve"> the 120 s</w:t>
      </w:r>
      <w:r w:rsidR="0060134B">
        <w:rPr>
          <w:rFonts w:eastAsia="Times New Roman"/>
          <w:color w:val="000000"/>
        </w:rPr>
        <w:t xml:space="preserve"> </w:t>
      </w:r>
      <w:r w:rsidRPr="00485CAC">
        <w:rPr>
          <w:rFonts w:eastAsia="Times New Roman"/>
          <w:color w:val="000000"/>
        </w:rPr>
        <w:t>dip caused significant</w:t>
      </w:r>
      <w:r w:rsidR="00F8339B">
        <w:rPr>
          <w:rFonts w:eastAsia="Times New Roman"/>
          <w:color w:val="000000"/>
        </w:rPr>
        <w:t>ly</w:t>
      </w:r>
      <w:r w:rsidRPr="00485CAC">
        <w:rPr>
          <w:rFonts w:eastAsia="Times New Roman"/>
          <w:color w:val="000000"/>
        </w:rPr>
        <w:t xml:space="preserve"> higher cumulative mealybug mortality</w:t>
      </w:r>
      <w:ins w:id="223" w:author="REV" w:date="2018-03-06T10:16:00Z">
        <w:r w:rsidR="00081CFA">
          <w:rPr>
            <w:rFonts w:eastAsia="Times New Roman"/>
            <w:color w:val="000000"/>
          </w:rPr>
          <w:t xml:space="preserve"> (Fig. 2)</w:t>
        </w:r>
      </w:ins>
      <w:r w:rsidRPr="00485CAC">
        <w:rPr>
          <w:rFonts w:eastAsia="Times New Roman"/>
          <w:color w:val="000000"/>
        </w:rPr>
        <w:t xml:space="preserve">. </w:t>
      </w:r>
      <w:r w:rsidR="00E27D19">
        <w:rPr>
          <w:rFonts w:eastAsia="Times New Roman"/>
          <w:color w:val="000000"/>
        </w:rPr>
        <w:t>Mealybug mortality was significantly lower for the s</w:t>
      </w:r>
      <w:r w:rsidRPr="00485CAC">
        <w:rPr>
          <w:rFonts w:eastAsia="Times New Roman"/>
          <w:color w:val="000000"/>
        </w:rPr>
        <w:t xml:space="preserve">horter </w:t>
      </w:r>
      <w:r w:rsidR="00E27D19">
        <w:rPr>
          <w:rFonts w:eastAsia="Times New Roman"/>
          <w:color w:val="000000"/>
        </w:rPr>
        <w:t xml:space="preserve">post-treatment </w:t>
      </w:r>
      <w:r w:rsidRPr="00485CAC">
        <w:rPr>
          <w:rFonts w:eastAsia="Times New Roman"/>
          <w:color w:val="000000"/>
        </w:rPr>
        <w:t>periods</w:t>
      </w:r>
      <w:del w:id="224" w:author="REV" w:date="2018-03-06T10:16:00Z">
        <w:r w:rsidRPr="00485CAC" w:rsidDel="00081CFA">
          <w:rPr>
            <w:rFonts w:eastAsia="Times New Roman"/>
            <w:color w:val="000000"/>
          </w:rPr>
          <w:delText xml:space="preserve">. Mealybug mortality </w:delText>
        </w:r>
      </w:del>
      <w:ins w:id="225" w:author="REV" w:date="2018-03-06T10:16:00Z">
        <w:r w:rsidR="00081CFA">
          <w:rPr>
            <w:rFonts w:eastAsia="Times New Roman"/>
            <w:color w:val="000000"/>
          </w:rPr>
          <w:t xml:space="preserve"> and </w:t>
        </w:r>
      </w:ins>
      <w:r w:rsidRPr="00485CAC">
        <w:rPr>
          <w:rFonts w:eastAsia="Times New Roman"/>
          <w:color w:val="000000"/>
        </w:rPr>
        <w:t xml:space="preserve">at 14 days following the </w:t>
      </w:r>
      <w:r w:rsidR="00E27D19">
        <w:rPr>
          <w:rFonts w:eastAsia="Times New Roman"/>
          <w:color w:val="000000"/>
        </w:rPr>
        <w:t>30</w:t>
      </w:r>
      <w:r w:rsidR="00AE3303">
        <w:rPr>
          <w:rFonts w:eastAsia="Times New Roman"/>
          <w:color w:val="000000"/>
        </w:rPr>
        <w:t xml:space="preserve"> s </w:t>
      </w:r>
      <w:r w:rsidRPr="00485CAC">
        <w:rPr>
          <w:rFonts w:eastAsia="Times New Roman"/>
          <w:color w:val="000000"/>
        </w:rPr>
        <w:t xml:space="preserve">treatment was </w:t>
      </w:r>
      <w:r w:rsidR="00E27D19">
        <w:rPr>
          <w:rFonts w:eastAsia="Times New Roman"/>
          <w:color w:val="000000"/>
        </w:rPr>
        <w:t xml:space="preserve">about the same as </w:t>
      </w:r>
      <w:r w:rsidRPr="00485CAC">
        <w:rPr>
          <w:rFonts w:eastAsia="Times New Roman"/>
          <w:color w:val="000000"/>
        </w:rPr>
        <w:t>in the previous test</w:t>
      </w:r>
      <w:r w:rsidR="00F940F7">
        <w:rPr>
          <w:rFonts w:eastAsia="Times New Roman"/>
          <w:color w:val="000000"/>
        </w:rPr>
        <w:t xml:space="preserve"> (</w:t>
      </w:r>
      <w:r w:rsidR="00F8339B">
        <w:rPr>
          <w:rFonts w:eastAsia="Times New Roman"/>
          <w:color w:val="000000"/>
        </w:rPr>
        <w:t>~</w:t>
      </w:r>
      <w:r w:rsidR="00F940F7">
        <w:rPr>
          <w:rFonts w:eastAsia="Times New Roman"/>
          <w:color w:val="000000"/>
        </w:rPr>
        <w:t>90%).</w:t>
      </w:r>
    </w:p>
    <w:p w14:paraId="2F8F5E6B" w14:textId="77777777" w:rsidR="00CB7491" w:rsidRPr="00CB7491" w:rsidRDefault="00CB7491" w:rsidP="00CB7491">
      <w:pPr>
        <w:widowControl w:val="0"/>
        <w:spacing w:line="480" w:lineRule="auto"/>
        <w:ind w:firstLine="720"/>
        <w:rPr>
          <w:rFonts w:eastAsia="Times New Roman"/>
          <w:color w:val="000000"/>
        </w:rPr>
      </w:pPr>
    </w:p>
    <w:p w14:paraId="2A260351" w14:textId="77777777" w:rsidR="00D43E90" w:rsidRDefault="00D43E90" w:rsidP="00CB7491">
      <w:pPr>
        <w:widowControl w:val="0"/>
        <w:spacing w:line="480" w:lineRule="auto"/>
        <w:rPr>
          <w:rFonts w:eastAsia="Times New Roman"/>
          <w:color w:val="000000"/>
        </w:rPr>
      </w:pPr>
      <w:r w:rsidRPr="00D43E90">
        <w:rPr>
          <w:rFonts w:eastAsia="Times New Roman"/>
          <w:color w:val="000000"/>
        </w:rPr>
        <w:t xml:space="preserve">EVALUATION OF NATUR’L OIL VERSUS MAVRIK </w:t>
      </w:r>
      <w:r w:rsidR="00B84DC2" w:rsidRPr="00B84DC2">
        <w:rPr>
          <w:rFonts w:eastAsia="Times New Roman"/>
          <w:color w:val="000000"/>
        </w:rPr>
        <w:t>A</w:t>
      </w:r>
      <w:r w:rsidR="00B84DC2">
        <w:rPr>
          <w:rFonts w:eastAsia="Times New Roman"/>
          <w:color w:val="000000"/>
        </w:rPr>
        <w:t>QUAFLOW</w:t>
      </w:r>
      <w:r w:rsidR="00B84DC2" w:rsidRPr="00B84DC2">
        <w:rPr>
          <w:rFonts w:eastAsia="Times New Roman"/>
          <w:color w:val="000000"/>
          <w:vertAlign w:val="superscript"/>
        </w:rPr>
        <w:t>®</w:t>
      </w:r>
      <w:r w:rsidR="00B84DC2">
        <w:rPr>
          <w:rFonts w:eastAsia="Times New Roman"/>
          <w:color w:val="000000"/>
        </w:rPr>
        <w:t xml:space="preserve"> </w:t>
      </w:r>
      <w:r w:rsidRPr="00D43E90">
        <w:rPr>
          <w:rFonts w:eastAsia="Times New Roman"/>
          <w:color w:val="000000"/>
        </w:rPr>
        <w:t xml:space="preserve">FOR </w:t>
      </w:r>
      <w:r w:rsidR="009F773A">
        <w:rPr>
          <w:rFonts w:eastAsia="Times New Roman"/>
          <w:color w:val="000000"/>
        </w:rPr>
        <w:t>CONTROLLING</w:t>
      </w:r>
      <w:r w:rsidRPr="00D43E90">
        <w:rPr>
          <w:rFonts w:eastAsia="Times New Roman"/>
          <w:color w:val="000000"/>
        </w:rPr>
        <w:t xml:space="preserve"> MEALYBUG NYMPHS</w:t>
      </w:r>
      <w:r w:rsidR="00F940F7">
        <w:rPr>
          <w:rFonts w:eastAsia="Times New Roman"/>
          <w:color w:val="000000"/>
        </w:rPr>
        <w:t xml:space="preserve"> ON COLEUS CUTTINGS</w:t>
      </w:r>
    </w:p>
    <w:p w14:paraId="0F5A091B" w14:textId="77777777" w:rsidR="00F02671" w:rsidRDefault="00F02671" w:rsidP="00CB7491">
      <w:pPr>
        <w:widowControl w:val="0"/>
        <w:spacing w:line="480" w:lineRule="auto"/>
        <w:rPr>
          <w:rFonts w:eastAsia="Times New Roman"/>
          <w:color w:val="000000"/>
        </w:rPr>
      </w:pPr>
    </w:p>
    <w:p w14:paraId="0C1BF9A6" w14:textId="68A85B54" w:rsidR="00CB7491" w:rsidRDefault="009D742E" w:rsidP="00CB7491">
      <w:pPr>
        <w:widowControl w:val="0"/>
        <w:spacing w:line="480" w:lineRule="auto"/>
        <w:ind w:firstLine="720"/>
        <w:rPr>
          <w:rFonts w:eastAsia="Times New Roman"/>
          <w:color w:val="000000"/>
        </w:rPr>
      </w:pPr>
      <w:del w:id="226" w:author="REV" w:date="2018-03-06T10:17:00Z">
        <w:r w:rsidDel="00081CFA">
          <w:rPr>
            <w:rFonts w:eastAsia="Times New Roman"/>
            <w:color w:val="000000"/>
          </w:rPr>
          <w:delText xml:space="preserve">The </w:delText>
        </w:r>
        <w:r w:rsidR="00D40B17" w:rsidDel="00081CFA">
          <w:rPr>
            <w:rFonts w:eastAsia="Times New Roman"/>
            <w:color w:val="000000"/>
          </w:rPr>
          <w:delText>mortality</w:delText>
        </w:r>
        <w:r w:rsidDel="00081CFA">
          <w:rPr>
            <w:rFonts w:eastAsia="Times New Roman"/>
            <w:color w:val="000000"/>
          </w:rPr>
          <w:delText xml:space="preserve"> of </w:delText>
        </w:r>
        <w:r w:rsidR="000B5943" w:rsidDel="00081CFA">
          <w:rPr>
            <w:rFonts w:eastAsia="Times New Roman"/>
            <w:color w:val="000000"/>
          </w:rPr>
          <w:delText xml:space="preserve">15 </w:delText>
        </w:r>
        <w:r w:rsidR="009F773A" w:rsidDel="00081CFA">
          <w:rPr>
            <w:rFonts w:eastAsia="Times New Roman"/>
            <w:color w:val="000000"/>
          </w:rPr>
          <w:delText>1</w:delText>
        </w:r>
        <w:r w:rsidR="009F773A" w:rsidRPr="009F773A" w:rsidDel="00081CFA">
          <w:rPr>
            <w:rFonts w:eastAsia="Times New Roman"/>
            <w:color w:val="000000"/>
          </w:rPr>
          <w:delText>st</w:delText>
        </w:r>
        <w:r w:rsidDel="00081CFA">
          <w:rPr>
            <w:rFonts w:eastAsia="Times New Roman"/>
            <w:color w:val="000000"/>
          </w:rPr>
          <w:delText>,</w:delText>
        </w:r>
        <w:r w:rsidR="00CB7491" w:rsidRPr="00CB7491" w:rsidDel="00081CFA">
          <w:rPr>
            <w:rFonts w:eastAsia="Times New Roman"/>
            <w:color w:val="000000"/>
          </w:rPr>
          <w:delText xml:space="preserve"> </w:delText>
        </w:r>
        <w:r w:rsidR="009F773A" w:rsidDel="00081CFA">
          <w:rPr>
            <w:rFonts w:eastAsia="Times New Roman"/>
            <w:color w:val="000000"/>
          </w:rPr>
          <w:delText>2nd</w:delText>
        </w:r>
        <w:r w:rsidR="00CB7491" w:rsidRPr="00CB7491" w:rsidDel="00081CFA">
          <w:rPr>
            <w:rFonts w:eastAsia="Times New Roman"/>
            <w:color w:val="000000"/>
          </w:rPr>
          <w:delText xml:space="preserve"> </w:delText>
        </w:r>
        <w:r w:rsidR="000B5943" w:rsidDel="00081CFA">
          <w:rPr>
            <w:rFonts w:eastAsia="Times New Roman"/>
            <w:color w:val="000000"/>
          </w:rPr>
          <w:delText xml:space="preserve">or </w:delText>
        </w:r>
        <w:r w:rsidR="009F773A" w:rsidDel="00081CFA">
          <w:rPr>
            <w:rFonts w:eastAsia="Times New Roman"/>
            <w:color w:val="000000"/>
          </w:rPr>
          <w:delText>3rd</w:delText>
        </w:r>
        <w:r w:rsidR="00CB7491" w:rsidRPr="00CB7491" w:rsidDel="00081CFA">
          <w:rPr>
            <w:rFonts w:eastAsia="Times New Roman"/>
            <w:color w:val="000000"/>
          </w:rPr>
          <w:delText xml:space="preserve"> instar </w:delText>
        </w:r>
        <w:r w:rsidR="000B5943" w:rsidRPr="000B5943" w:rsidDel="00081CFA">
          <w:rPr>
            <w:rFonts w:eastAsia="Times New Roman"/>
            <w:i/>
            <w:color w:val="000000"/>
          </w:rPr>
          <w:delText>P. madeirensis</w:delText>
        </w:r>
        <w:r w:rsidR="000B5943" w:rsidRPr="000B5943" w:rsidDel="00081CFA">
          <w:rPr>
            <w:rFonts w:eastAsia="Times New Roman"/>
            <w:color w:val="000000"/>
          </w:rPr>
          <w:delText xml:space="preserve"> </w:delText>
        </w:r>
        <w:r w:rsidR="00CB7491" w:rsidRPr="00CB7491" w:rsidDel="00081CFA">
          <w:rPr>
            <w:rFonts w:eastAsia="Times New Roman"/>
            <w:color w:val="000000"/>
          </w:rPr>
          <w:delText xml:space="preserve">nymphs was statistically equivalent </w:delText>
        </w:r>
        <w:r w:rsidR="00D40B17" w:rsidDel="00081CFA">
          <w:rPr>
            <w:rFonts w:eastAsia="Times New Roman"/>
            <w:color w:val="000000"/>
          </w:rPr>
          <w:delText xml:space="preserve">on days 1, 7 and 14 </w:delText>
        </w:r>
        <w:r w:rsidR="00CB7491" w:rsidRPr="00CB7491" w:rsidDel="00081CFA">
          <w:rPr>
            <w:rFonts w:eastAsia="Times New Roman"/>
            <w:color w:val="000000"/>
          </w:rPr>
          <w:delText>following</w:delText>
        </w:r>
        <w:r w:rsidR="009F773A" w:rsidDel="00081CFA">
          <w:rPr>
            <w:rFonts w:eastAsia="Times New Roman"/>
            <w:color w:val="000000"/>
          </w:rPr>
          <w:delText xml:space="preserve"> a </w:delText>
        </w:r>
        <w:r w:rsidR="00AE3303" w:rsidDel="00081CFA">
          <w:rPr>
            <w:rFonts w:eastAsia="Times New Roman"/>
            <w:color w:val="000000"/>
          </w:rPr>
          <w:delText>60</w:delText>
        </w:r>
        <w:r w:rsidR="00B81F20" w:rsidDel="00081CFA">
          <w:rPr>
            <w:rFonts w:eastAsia="Times New Roman"/>
            <w:color w:val="000000"/>
          </w:rPr>
          <w:delText xml:space="preserve"> </w:delText>
        </w:r>
        <w:r w:rsidR="00AE3303" w:rsidDel="00081CFA">
          <w:rPr>
            <w:rFonts w:eastAsia="Times New Roman"/>
            <w:color w:val="000000"/>
          </w:rPr>
          <w:delText xml:space="preserve">s </w:delText>
        </w:r>
        <w:r w:rsidR="00CB7491" w:rsidRPr="00CB7491" w:rsidDel="00081CFA">
          <w:rPr>
            <w:rFonts w:eastAsia="Times New Roman"/>
            <w:color w:val="000000"/>
          </w:rPr>
          <w:delText xml:space="preserve">treatment with either </w:delText>
        </w:r>
        <w:r w:rsidR="00D40B17" w:rsidDel="00081CFA">
          <w:rPr>
            <w:rFonts w:eastAsia="Times New Roman"/>
            <w:color w:val="000000"/>
          </w:rPr>
          <w:delText xml:space="preserve">a </w:delText>
        </w:r>
        <w:r w:rsidR="00D40B17" w:rsidRPr="00D40B17" w:rsidDel="00081CFA">
          <w:rPr>
            <w:rFonts w:eastAsia="Times New Roman"/>
            <w:color w:val="000000"/>
          </w:rPr>
          <w:delText>1%</w:delText>
        </w:r>
        <w:r w:rsidR="009F773A" w:rsidDel="00081CFA">
          <w:rPr>
            <w:rFonts w:eastAsia="Times New Roman"/>
            <w:color w:val="000000"/>
          </w:rPr>
          <w:delText xml:space="preserve"> </w:delText>
        </w:r>
        <w:r w:rsidR="00CB7491" w:rsidRPr="00CB7491" w:rsidDel="00081CFA">
          <w:rPr>
            <w:rFonts w:eastAsia="Times New Roman"/>
            <w:color w:val="000000"/>
          </w:rPr>
          <w:delText xml:space="preserve">Natur’l </w:delText>
        </w:r>
        <w:r w:rsidDel="00081CFA">
          <w:rPr>
            <w:rFonts w:eastAsia="Times New Roman"/>
            <w:color w:val="000000"/>
          </w:rPr>
          <w:delText>Oil or Mavrick</w:delText>
        </w:r>
        <w:r w:rsidR="00B84DC2" w:rsidRPr="00B84DC2" w:rsidDel="00081CFA">
          <w:rPr>
            <w:rFonts w:eastAsia="Times New Roman"/>
            <w:color w:val="000000"/>
          </w:rPr>
          <w:delText xml:space="preserve"> Aquaflow</w:delText>
        </w:r>
        <w:r w:rsidR="00B84DC2" w:rsidRPr="00B84DC2" w:rsidDel="00081CFA">
          <w:rPr>
            <w:rFonts w:eastAsia="Times New Roman"/>
            <w:color w:val="000000"/>
            <w:vertAlign w:val="superscript"/>
          </w:rPr>
          <w:delText>®</w:delText>
        </w:r>
        <w:r w:rsidR="00D40B17" w:rsidDel="00081CFA">
          <w:rPr>
            <w:rFonts w:eastAsia="Times New Roman"/>
            <w:color w:val="000000"/>
          </w:rPr>
          <w:delText xml:space="preserve"> dip</w:delText>
        </w:r>
        <w:r w:rsidDel="00081CFA">
          <w:rPr>
            <w:rFonts w:eastAsia="Times New Roman"/>
            <w:color w:val="000000"/>
          </w:rPr>
          <w:delText xml:space="preserve"> (Fig. 3). </w:delText>
        </w:r>
      </w:del>
      <w:r w:rsidR="00D40B17">
        <w:rPr>
          <w:rFonts w:eastAsia="Times New Roman"/>
          <w:color w:val="000000"/>
        </w:rPr>
        <w:t xml:space="preserve">Both dips </w:t>
      </w:r>
      <w:r w:rsidR="000B5943">
        <w:rPr>
          <w:rFonts w:eastAsia="Times New Roman"/>
          <w:color w:val="000000"/>
        </w:rPr>
        <w:t xml:space="preserve">reduced the number of nymphs per cutting to 4 </w:t>
      </w:r>
      <w:r w:rsidR="009F773A">
        <w:rPr>
          <w:rFonts w:eastAsia="Times New Roman"/>
          <w:color w:val="000000"/>
        </w:rPr>
        <w:t xml:space="preserve">and </w:t>
      </w:r>
      <w:r w:rsidR="000B5943">
        <w:rPr>
          <w:rFonts w:eastAsia="Times New Roman"/>
          <w:color w:val="000000"/>
        </w:rPr>
        <w:t xml:space="preserve">virtually eliminated them within </w:t>
      </w:r>
      <w:r w:rsidR="009F773A">
        <w:rPr>
          <w:rFonts w:eastAsia="Times New Roman"/>
          <w:color w:val="000000"/>
        </w:rPr>
        <w:t>14 days</w:t>
      </w:r>
      <w:ins w:id="227" w:author="REV" w:date="2018-03-06T10:17:00Z">
        <w:r w:rsidR="00081CFA">
          <w:rPr>
            <w:rFonts w:eastAsia="Times New Roman"/>
            <w:color w:val="000000"/>
          </w:rPr>
          <w:t xml:space="preserve"> (Fig. 3)</w:t>
        </w:r>
      </w:ins>
      <w:r w:rsidR="00D40B17">
        <w:rPr>
          <w:rFonts w:eastAsia="Times New Roman"/>
          <w:color w:val="000000"/>
        </w:rPr>
        <w:t>.</w:t>
      </w:r>
      <w:r w:rsidR="0088038D">
        <w:rPr>
          <w:rFonts w:eastAsia="Times New Roman"/>
          <w:color w:val="000000"/>
        </w:rPr>
        <w:t xml:space="preserve"> </w:t>
      </w:r>
      <w:r w:rsidR="00D40B17">
        <w:rPr>
          <w:rFonts w:eastAsia="Times New Roman"/>
          <w:color w:val="000000"/>
        </w:rPr>
        <w:t>T</w:t>
      </w:r>
      <w:r w:rsidR="0088038D">
        <w:rPr>
          <w:rFonts w:eastAsia="Times New Roman"/>
          <w:color w:val="000000"/>
        </w:rPr>
        <w:t xml:space="preserve">he </w:t>
      </w:r>
      <w:r w:rsidR="000B5943">
        <w:rPr>
          <w:rFonts w:eastAsia="Times New Roman"/>
          <w:color w:val="000000"/>
        </w:rPr>
        <w:t xml:space="preserve">distilled </w:t>
      </w:r>
      <w:r w:rsidR="0088038D">
        <w:rPr>
          <w:rFonts w:eastAsia="Times New Roman"/>
          <w:color w:val="000000"/>
        </w:rPr>
        <w:t xml:space="preserve">water </w:t>
      </w:r>
      <w:r w:rsidR="000B5943">
        <w:rPr>
          <w:rFonts w:eastAsia="Times New Roman"/>
          <w:color w:val="000000"/>
        </w:rPr>
        <w:t>dip</w:t>
      </w:r>
      <w:r w:rsidR="0088038D">
        <w:rPr>
          <w:rFonts w:eastAsia="Times New Roman"/>
          <w:color w:val="000000"/>
        </w:rPr>
        <w:t xml:space="preserve"> </w:t>
      </w:r>
      <w:r w:rsidR="00D40B17">
        <w:rPr>
          <w:rFonts w:eastAsia="Times New Roman"/>
          <w:color w:val="000000"/>
        </w:rPr>
        <w:t xml:space="preserve">also reduced mealybug survival </w:t>
      </w:r>
      <w:r w:rsidR="0088038D">
        <w:rPr>
          <w:rFonts w:eastAsia="Times New Roman"/>
          <w:color w:val="000000"/>
        </w:rPr>
        <w:t>over</w:t>
      </w:r>
      <w:r w:rsidR="000B5943">
        <w:rPr>
          <w:rFonts w:eastAsia="Times New Roman"/>
          <w:color w:val="000000"/>
        </w:rPr>
        <w:t xml:space="preserve"> </w:t>
      </w:r>
      <w:r w:rsidR="0088038D">
        <w:rPr>
          <w:rFonts w:eastAsia="Times New Roman"/>
          <w:color w:val="000000"/>
        </w:rPr>
        <w:t>time</w:t>
      </w:r>
      <w:r w:rsidR="008220F4">
        <w:rPr>
          <w:rFonts w:eastAsia="Times New Roman"/>
          <w:color w:val="000000"/>
        </w:rPr>
        <w:t xml:space="preserve"> by about 40%</w:t>
      </w:r>
      <w:r w:rsidR="006022A8">
        <w:rPr>
          <w:rFonts w:eastAsia="Times New Roman"/>
          <w:color w:val="000000"/>
        </w:rPr>
        <w:t>, s</w:t>
      </w:r>
      <w:r w:rsidR="0088038D">
        <w:rPr>
          <w:rFonts w:eastAsia="Times New Roman"/>
          <w:color w:val="000000"/>
        </w:rPr>
        <w:t>ugge</w:t>
      </w:r>
      <w:r w:rsidR="00235B00">
        <w:rPr>
          <w:rFonts w:eastAsia="Times New Roman"/>
          <w:color w:val="000000"/>
        </w:rPr>
        <w:t>sting that</w:t>
      </w:r>
      <w:r w:rsidR="006022A8">
        <w:rPr>
          <w:rFonts w:eastAsia="Times New Roman"/>
          <w:color w:val="000000"/>
        </w:rPr>
        <w:t xml:space="preserve"> agitati</w:t>
      </w:r>
      <w:r w:rsidR="008220F4">
        <w:rPr>
          <w:rFonts w:eastAsia="Times New Roman"/>
          <w:color w:val="000000"/>
        </w:rPr>
        <w:t xml:space="preserve">ng </w:t>
      </w:r>
      <w:r w:rsidR="00235B00">
        <w:rPr>
          <w:rFonts w:eastAsia="Times New Roman"/>
          <w:color w:val="000000"/>
        </w:rPr>
        <w:t xml:space="preserve">the cuttings </w:t>
      </w:r>
      <w:r w:rsidR="008220F4">
        <w:rPr>
          <w:rFonts w:eastAsia="Times New Roman"/>
          <w:color w:val="000000"/>
        </w:rPr>
        <w:t xml:space="preserve">during </w:t>
      </w:r>
      <w:r w:rsidR="00235B00">
        <w:rPr>
          <w:rFonts w:eastAsia="Times New Roman"/>
          <w:color w:val="000000"/>
        </w:rPr>
        <w:t>dipping</w:t>
      </w:r>
      <w:r w:rsidR="008220F4">
        <w:rPr>
          <w:rFonts w:eastAsia="Times New Roman"/>
          <w:color w:val="000000"/>
        </w:rPr>
        <w:t xml:space="preserve"> </w:t>
      </w:r>
      <w:r w:rsidR="0088038D">
        <w:rPr>
          <w:rFonts w:eastAsia="Times New Roman"/>
          <w:color w:val="000000"/>
        </w:rPr>
        <w:t>remov</w:t>
      </w:r>
      <w:r w:rsidR="006022A8">
        <w:rPr>
          <w:rFonts w:eastAsia="Times New Roman"/>
          <w:color w:val="000000"/>
        </w:rPr>
        <w:t>es many of the</w:t>
      </w:r>
      <w:r w:rsidR="0088038D">
        <w:rPr>
          <w:rFonts w:eastAsia="Times New Roman"/>
          <w:color w:val="000000"/>
        </w:rPr>
        <w:t xml:space="preserve"> </w:t>
      </w:r>
      <w:commentRangeStart w:id="228"/>
      <w:r w:rsidR="0088038D">
        <w:rPr>
          <w:rFonts w:eastAsia="Times New Roman"/>
          <w:color w:val="000000"/>
        </w:rPr>
        <w:t>mealybugs</w:t>
      </w:r>
      <w:commentRangeEnd w:id="228"/>
      <w:r w:rsidR="00EE0D6D">
        <w:rPr>
          <w:rStyle w:val="CommentReference"/>
          <w:rFonts w:eastAsia="Times New Roman"/>
          <w:color w:val="000000"/>
        </w:rPr>
        <w:commentReference w:id="228"/>
      </w:r>
      <w:r w:rsidR="0088038D">
        <w:rPr>
          <w:rFonts w:eastAsia="Times New Roman"/>
          <w:color w:val="000000"/>
        </w:rPr>
        <w:t>.</w:t>
      </w:r>
    </w:p>
    <w:p w14:paraId="2845088F" w14:textId="77777777" w:rsidR="00F02671" w:rsidRPr="00CB7491" w:rsidRDefault="00F02671" w:rsidP="00CB7491">
      <w:pPr>
        <w:widowControl w:val="0"/>
        <w:spacing w:line="480" w:lineRule="auto"/>
        <w:ind w:firstLine="720"/>
        <w:rPr>
          <w:rFonts w:eastAsia="Times New Roman"/>
          <w:color w:val="000000"/>
        </w:rPr>
      </w:pPr>
    </w:p>
    <w:p w14:paraId="7B6612B6" w14:textId="77777777" w:rsidR="00865BBE" w:rsidRDefault="00142FC1" w:rsidP="00142FC1">
      <w:pPr>
        <w:widowControl w:val="0"/>
        <w:spacing w:line="480" w:lineRule="auto"/>
        <w:rPr>
          <w:rFonts w:eastAsia="Times New Roman"/>
          <w:b/>
          <w:color w:val="000000"/>
        </w:rPr>
      </w:pPr>
      <w:r>
        <w:rPr>
          <w:rFonts w:eastAsia="Times New Roman"/>
          <w:b/>
          <w:color w:val="000000"/>
        </w:rPr>
        <w:t>Discussion</w:t>
      </w:r>
    </w:p>
    <w:p w14:paraId="15E8DC3C" w14:textId="77777777" w:rsidR="00B13EC6" w:rsidRDefault="00B13EC6" w:rsidP="00B13EC6">
      <w:pPr>
        <w:widowControl w:val="0"/>
        <w:spacing w:line="480" w:lineRule="auto"/>
        <w:rPr>
          <w:rFonts w:eastAsia="Times New Roman"/>
          <w:b/>
          <w:color w:val="000000"/>
        </w:rPr>
      </w:pPr>
    </w:p>
    <w:p w14:paraId="2155B70D" w14:textId="77777777" w:rsidR="0061351A" w:rsidRPr="0061351A" w:rsidRDefault="00955368" w:rsidP="0061351A">
      <w:pPr>
        <w:widowControl w:val="0"/>
        <w:spacing w:line="480" w:lineRule="auto"/>
        <w:ind w:firstLine="720"/>
        <w:rPr>
          <w:rFonts w:eastAsia="Times New Roman"/>
          <w:color w:val="000000"/>
        </w:rPr>
      </w:pPr>
      <w:r>
        <w:rPr>
          <w:rFonts w:eastAsia="Times New Roman"/>
          <w:color w:val="000000"/>
        </w:rPr>
        <w:t xml:space="preserve">A </w:t>
      </w:r>
      <w:r w:rsidR="005755D5">
        <w:rPr>
          <w:rFonts w:eastAsia="Times New Roman"/>
          <w:color w:val="000000"/>
        </w:rPr>
        <w:t xml:space="preserve">60 s </w:t>
      </w:r>
      <w:r>
        <w:rPr>
          <w:rFonts w:eastAsia="Times New Roman"/>
          <w:color w:val="000000"/>
        </w:rPr>
        <w:t>d</w:t>
      </w:r>
      <w:r w:rsidR="005B58DC" w:rsidRPr="00B13EC6">
        <w:rPr>
          <w:rFonts w:eastAsia="Times New Roman"/>
          <w:color w:val="000000"/>
        </w:rPr>
        <w:t>ip containing 1%</w:t>
      </w:r>
      <w:r w:rsidR="009F773A">
        <w:rPr>
          <w:rFonts w:eastAsia="Times New Roman"/>
          <w:color w:val="000000"/>
        </w:rPr>
        <w:t xml:space="preserve"> </w:t>
      </w:r>
      <w:r w:rsidR="005B58DC" w:rsidRPr="00B13EC6">
        <w:rPr>
          <w:rFonts w:eastAsia="Times New Roman"/>
          <w:color w:val="000000"/>
        </w:rPr>
        <w:t xml:space="preserve">Natur’l </w:t>
      </w:r>
      <w:r w:rsidR="00045728">
        <w:rPr>
          <w:rFonts w:eastAsia="Times New Roman"/>
          <w:color w:val="000000"/>
        </w:rPr>
        <w:t>o</w:t>
      </w:r>
      <w:r w:rsidR="005B58DC" w:rsidRPr="00B13EC6">
        <w:rPr>
          <w:rFonts w:eastAsia="Times New Roman"/>
          <w:color w:val="000000"/>
        </w:rPr>
        <w:t xml:space="preserve">il </w:t>
      </w:r>
      <w:r w:rsidR="009F773A">
        <w:rPr>
          <w:rFonts w:eastAsia="Times New Roman"/>
          <w:color w:val="000000"/>
        </w:rPr>
        <w:t>w</w:t>
      </w:r>
      <w:r>
        <w:rPr>
          <w:rFonts w:eastAsia="Times New Roman"/>
          <w:color w:val="000000"/>
        </w:rPr>
        <w:t>as</w:t>
      </w:r>
      <w:r w:rsidR="00C5131A" w:rsidRPr="00B13EC6">
        <w:rPr>
          <w:rFonts w:eastAsia="Times New Roman"/>
          <w:color w:val="000000"/>
        </w:rPr>
        <w:t xml:space="preserve"> effective in </w:t>
      </w:r>
      <w:r w:rsidR="00D3429E">
        <w:rPr>
          <w:rFonts w:eastAsia="Times New Roman"/>
          <w:color w:val="000000"/>
        </w:rPr>
        <w:t xml:space="preserve">virtually eliminating </w:t>
      </w:r>
      <w:r w:rsidR="00D3429E" w:rsidRPr="000315CE">
        <w:rPr>
          <w:rFonts w:eastAsia="Times New Roman"/>
          <w:i/>
          <w:color w:val="000000"/>
        </w:rPr>
        <w:t>P. madeirensis</w:t>
      </w:r>
      <w:r w:rsidR="00C5131A" w:rsidRPr="00B13EC6">
        <w:rPr>
          <w:rFonts w:eastAsia="Times New Roman"/>
          <w:color w:val="000000"/>
        </w:rPr>
        <w:t xml:space="preserve"> </w:t>
      </w:r>
      <w:r w:rsidR="005755D5">
        <w:rPr>
          <w:rFonts w:eastAsia="Times New Roman"/>
          <w:color w:val="000000"/>
        </w:rPr>
        <w:lastRenderedPageBreak/>
        <w:t xml:space="preserve">nymphs from </w:t>
      </w:r>
      <w:r w:rsidR="0061351A" w:rsidRPr="0061351A">
        <w:rPr>
          <w:rFonts w:eastAsia="Times New Roman"/>
          <w:color w:val="000000"/>
        </w:rPr>
        <w:t>coleus cuttings</w:t>
      </w:r>
      <w:r w:rsidR="00C5131A" w:rsidRPr="00B13EC6">
        <w:rPr>
          <w:rFonts w:eastAsia="Times New Roman"/>
          <w:color w:val="000000"/>
        </w:rPr>
        <w:t xml:space="preserve"> </w:t>
      </w:r>
      <w:r w:rsidR="0061351A" w:rsidRPr="0061351A">
        <w:rPr>
          <w:rFonts w:eastAsia="Times New Roman"/>
          <w:color w:val="000000"/>
        </w:rPr>
        <w:t xml:space="preserve">within </w:t>
      </w:r>
      <w:r w:rsidR="005755D5">
        <w:rPr>
          <w:rFonts w:eastAsia="Times New Roman"/>
          <w:color w:val="000000"/>
        </w:rPr>
        <w:t>14</w:t>
      </w:r>
      <w:r w:rsidR="0061351A" w:rsidRPr="0061351A">
        <w:rPr>
          <w:rFonts w:eastAsia="Times New Roman"/>
          <w:color w:val="000000"/>
        </w:rPr>
        <w:t xml:space="preserve"> days post-treatment </w:t>
      </w:r>
      <w:r w:rsidR="00C5131A" w:rsidRPr="00B13EC6">
        <w:rPr>
          <w:rFonts w:eastAsia="Times New Roman"/>
          <w:color w:val="000000"/>
        </w:rPr>
        <w:t xml:space="preserve">without causing </w:t>
      </w:r>
      <w:r w:rsidR="00045728">
        <w:rPr>
          <w:rFonts w:eastAsia="Times New Roman"/>
          <w:color w:val="000000"/>
        </w:rPr>
        <w:t xml:space="preserve">unacceptable </w:t>
      </w:r>
      <w:r w:rsidR="00C5131A" w:rsidRPr="00B13EC6">
        <w:rPr>
          <w:rFonts w:eastAsia="Times New Roman"/>
          <w:color w:val="000000"/>
        </w:rPr>
        <w:t xml:space="preserve">phytotoxicity. </w:t>
      </w:r>
      <w:r w:rsidRPr="00955368">
        <w:rPr>
          <w:rFonts w:eastAsia="Times New Roman"/>
          <w:color w:val="000000"/>
        </w:rPr>
        <w:t>Natur’l oil is a vegetable oil obtained from soybean</w:t>
      </w:r>
      <w:r>
        <w:rPr>
          <w:rFonts w:eastAsia="Times New Roman"/>
          <w:color w:val="000000"/>
        </w:rPr>
        <w:t>s</w:t>
      </w:r>
      <w:r w:rsidRPr="00955368">
        <w:rPr>
          <w:rFonts w:eastAsia="Times New Roman"/>
          <w:color w:val="000000"/>
        </w:rPr>
        <w:t xml:space="preserve"> commonly used as a non-ionic surfactant for applying herbicides, fungicides, and insecticides. </w:t>
      </w:r>
      <w:r w:rsidR="0061351A">
        <w:rPr>
          <w:rFonts w:eastAsia="Times New Roman"/>
          <w:color w:val="000000"/>
        </w:rPr>
        <w:t>T</w:t>
      </w:r>
      <w:r w:rsidR="0061351A" w:rsidRPr="0061351A">
        <w:rPr>
          <w:rFonts w:eastAsia="Times New Roman"/>
          <w:color w:val="000000"/>
        </w:rPr>
        <w:t xml:space="preserve">he insecticidal properties of Natur’l oil </w:t>
      </w:r>
      <w:r w:rsidR="0061351A">
        <w:rPr>
          <w:rFonts w:eastAsia="Times New Roman"/>
          <w:color w:val="000000"/>
        </w:rPr>
        <w:t xml:space="preserve">are </w:t>
      </w:r>
      <w:r w:rsidR="005755D5">
        <w:rPr>
          <w:rFonts w:eastAsia="Times New Roman"/>
          <w:color w:val="000000"/>
        </w:rPr>
        <w:t xml:space="preserve">well </w:t>
      </w:r>
      <w:r w:rsidR="0061351A">
        <w:rPr>
          <w:rFonts w:eastAsia="Times New Roman"/>
          <w:color w:val="000000"/>
        </w:rPr>
        <w:t>known</w:t>
      </w:r>
      <w:r w:rsidR="005755D5">
        <w:rPr>
          <w:rFonts w:eastAsia="Times New Roman"/>
          <w:color w:val="000000"/>
        </w:rPr>
        <w:t xml:space="preserve">, as </w:t>
      </w:r>
      <w:r w:rsidR="0061351A">
        <w:rPr>
          <w:rFonts w:eastAsia="Times New Roman"/>
          <w:color w:val="000000"/>
        </w:rPr>
        <w:t xml:space="preserve">it has been used </w:t>
      </w:r>
      <w:r w:rsidR="0061351A" w:rsidRPr="0061351A">
        <w:rPr>
          <w:rFonts w:eastAsia="Times New Roman"/>
          <w:color w:val="000000"/>
        </w:rPr>
        <w:t>effective</w:t>
      </w:r>
      <w:r w:rsidR="0061351A">
        <w:rPr>
          <w:rFonts w:eastAsia="Times New Roman"/>
          <w:color w:val="000000"/>
        </w:rPr>
        <w:t>ly</w:t>
      </w:r>
      <w:r w:rsidR="00D3429E">
        <w:rPr>
          <w:rFonts w:eastAsia="Times New Roman"/>
          <w:color w:val="000000"/>
        </w:rPr>
        <w:t xml:space="preserve"> to control pests such as</w:t>
      </w:r>
      <w:r w:rsidR="0061351A" w:rsidRPr="0061351A">
        <w:rPr>
          <w:rFonts w:eastAsia="Times New Roman"/>
          <w:color w:val="000000"/>
        </w:rPr>
        <w:t xml:space="preserve"> whiteflies and mites (Butler et al. 1993; Liu &amp; Stansly 2000; Amer et al. 2001).</w:t>
      </w:r>
      <w:r w:rsidR="0061351A">
        <w:rPr>
          <w:rFonts w:eastAsia="Times New Roman"/>
          <w:color w:val="000000"/>
        </w:rPr>
        <w:t xml:space="preserve"> </w:t>
      </w:r>
      <w:r w:rsidR="0061351A" w:rsidRPr="0061351A">
        <w:rPr>
          <w:rFonts w:eastAsia="Times New Roman"/>
          <w:color w:val="000000"/>
        </w:rPr>
        <w:t xml:space="preserve">Several vegetable oils, in addition to soybean oil, </w:t>
      </w:r>
      <w:r w:rsidR="005755D5">
        <w:rPr>
          <w:rFonts w:eastAsia="Times New Roman"/>
          <w:color w:val="000000"/>
        </w:rPr>
        <w:t>also are</w:t>
      </w:r>
      <w:r w:rsidR="0061351A" w:rsidRPr="0061351A">
        <w:rPr>
          <w:rFonts w:eastAsia="Times New Roman"/>
          <w:color w:val="000000"/>
        </w:rPr>
        <w:t xml:space="preserve"> toxic to soft-bodied insects. (Butler &amp; Henneberry 1990).</w:t>
      </w:r>
    </w:p>
    <w:p w14:paraId="705C2B9C" w14:textId="1417C4CC" w:rsidR="00AA71F8" w:rsidRDefault="00CB7491" w:rsidP="00AA71F8">
      <w:pPr>
        <w:widowControl w:val="0"/>
        <w:spacing w:line="480" w:lineRule="auto"/>
        <w:ind w:firstLine="720"/>
        <w:rPr>
          <w:rFonts w:eastAsia="Times New Roman"/>
          <w:noProof/>
          <w:color w:val="000000"/>
        </w:rPr>
      </w:pPr>
      <w:commentRangeStart w:id="229"/>
      <w:r w:rsidRPr="00CB7491">
        <w:rPr>
          <w:rFonts w:eastAsia="Times New Roman"/>
          <w:color w:val="000000"/>
        </w:rPr>
        <w:t xml:space="preserve">Mavrik </w:t>
      </w:r>
      <w:r w:rsidR="00CE57A1" w:rsidRPr="00CE57A1">
        <w:rPr>
          <w:rFonts w:eastAsia="Times New Roman"/>
          <w:color w:val="000000"/>
        </w:rPr>
        <w:t>Aquaflow</w:t>
      </w:r>
      <w:r w:rsidR="00CE57A1" w:rsidRPr="00CE57A1">
        <w:rPr>
          <w:rFonts w:eastAsia="Times New Roman"/>
          <w:color w:val="000000"/>
          <w:vertAlign w:val="superscript"/>
        </w:rPr>
        <w:t>®</w:t>
      </w:r>
      <w:commentRangeEnd w:id="229"/>
      <w:r w:rsidR="00081CFA">
        <w:rPr>
          <w:rStyle w:val="CommentReference"/>
          <w:rFonts w:eastAsia="Times New Roman"/>
          <w:color w:val="000000"/>
        </w:rPr>
        <w:commentReference w:id="229"/>
      </w:r>
      <w:del w:id="230" w:author="REV" w:date="2018-03-06T10:18:00Z">
        <w:r w:rsidR="005755D5" w:rsidDel="00081CFA">
          <w:rPr>
            <w:rFonts w:eastAsia="Times New Roman"/>
            <w:color w:val="000000"/>
          </w:rPr>
          <w:delText xml:space="preserve"> also</w:delText>
        </w:r>
      </w:del>
      <w:r w:rsidR="00CE57A1">
        <w:rPr>
          <w:rFonts w:eastAsia="Times New Roman"/>
          <w:color w:val="000000"/>
        </w:rPr>
        <w:t xml:space="preserve"> </w:t>
      </w:r>
      <w:r w:rsidR="004E083A">
        <w:rPr>
          <w:rFonts w:eastAsia="Times New Roman"/>
          <w:color w:val="000000"/>
        </w:rPr>
        <w:t>formulated a</w:t>
      </w:r>
      <w:r w:rsidR="00AB3F6B">
        <w:rPr>
          <w:rFonts w:eastAsia="Times New Roman"/>
          <w:color w:val="000000"/>
        </w:rPr>
        <w:t>t</w:t>
      </w:r>
      <w:r w:rsidR="004E083A">
        <w:rPr>
          <w:rFonts w:eastAsia="Times New Roman"/>
          <w:color w:val="000000"/>
        </w:rPr>
        <w:t xml:space="preserve"> 1% </w:t>
      </w:r>
      <w:r w:rsidR="00AB3F6B">
        <w:rPr>
          <w:rFonts w:eastAsia="Times New Roman"/>
          <w:color w:val="000000"/>
        </w:rPr>
        <w:t xml:space="preserve">in a 60 s dip </w:t>
      </w:r>
      <w:r w:rsidR="004E083A">
        <w:rPr>
          <w:rFonts w:eastAsia="Times New Roman"/>
          <w:color w:val="000000"/>
        </w:rPr>
        <w:t xml:space="preserve">similarly </w:t>
      </w:r>
      <w:r w:rsidR="00955368">
        <w:rPr>
          <w:rFonts w:eastAsia="Times New Roman"/>
          <w:color w:val="000000"/>
        </w:rPr>
        <w:t xml:space="preserve">controlled </w:t>
      </w:r>
      <w:r w:rsidRPr="00CB7491">
        <w:rPr>
          <w:rFonts w:eastAsia="Times New Roman"/>
          <w:i/>
          <w:color w:val="000000"/>
        </w:rPr>
        <w:t>P. madeirensis</w:t>
      </w:r>
      <w:r w:rsidR="00CE57A1">
        <w:rPr>
          <w:rFonts w:eastAsia="Times New Roman"/>
          <w:color w:val="000000"/>
        </w:rPr>
        <w:t xml:space="preserve"> on </w:t>
      </w:r>
      <w:r w:rsidR="005755D5">
        <w:rPr>
          <w:rFonts w:eastAsia="Times New Roman"/>
          <w:color w:val="000000"/>
        </w:rPr>
        <w:t>coleus</w:t>
      </w:r>
      <w:r w:rsidR="00CE57A1">
        <w:rPr>
          <w:rFonts w:eastAsia="Times New Roman"/>
          <w:color w:val="000000"/>
        </w:rPr>
        <w:t xml:space="preserve"> plants</w:t>
      </w:r>
      <w:r w:rsidRPr="00CB7491">
        <w:rPr>
          <w:rFonts w:eastAsia="Times New Roman"/>
          <w:color w:val="000000"/>
        </w:rPr>
        <w:t xml:space="preserve">. </w:t>
      </w:r>
      <w:r w:rsidR="005755D5" w:rsidRPr="005755D5">
        <w:rPr>
          <w:rFonts w:eastAsia="Times New Roman"/>
          <w:color w:val="000000"/>
        </w:rPr>
        <w:t xml:space="preserve">Most </w:t>
      </w:r>
      <w:del w:id="231" w:author="REV" w:date="2018-03-06T10:20:00Z">
        <w:r w:rsidR="005755D5" w:rsidRPr="005755D5" w:rsidDel="00081CFA">
          <w:rPr>
            <w:rFonts w:eastAsia="Times New Roman"/>
            <w:color w:val="000000"/>
          </w:rPr>
          <w:delText xml:space="preserve">of the </w:delText>
        </w:r>
      </w:del>
      <w:r w:rsidR="005755D5" w:rsidRPr="005755D5">
        <w:rPr>
          <w:rFonts w:eastAsia="Times New Roman"/>
          <w:color w:val="000000"/>
        </w:rPr>
        <w:t xml:space="preserve">mealybugs died within 7 days and </w:t>
      </w:r>
      <w:r w:rsidR="004A55F4">
        <w:rPr>
          <w:rFonts w:eastAsia="Times New Roman"/>
          <w:color w:val="000000"/>
        </w:rPr>
        <w:t xml:space="preserve">none remained after </w:t>
      </w:r>
      <w:r w:rsidR="00516A01">
        <w:rPr>
          <w:rFonts w:eastAsia="Times New Roman"/>
          <w:color w:val="000000"/>
        </w:rPr>
        <w:t>2 weeks</w:t>
      </w:r>
      <w:ins w:id="232" w:author="REV" w:date="2018-03-06T10:20:00Z">
        <w:r w:rsidR="00081CFA">
          <w:rPr>
            <w:rFonts w:eastAsia="Times New Roman"/>
            <w:color w:val="000000"/>
          </w:rPr>
          <w:t xml:space="preserve"> with this product</w:t>
        </w:r>
      </w:ins>
      <w:r w:rsidR="005755D5" w:rsidRPr="005755D5">
        <w:rPr>
          <w:rFonts w:eastAsia="Times New Roman"/>
          <w:color w:val="000000"/>
        </w:rPr>
        <w:t xml:space="preserve">. </w:t>
      </w:r>
      <w:ins w:id="233" w:author="REV" w:date="2018-03-06T10:20:00Z">
        <w:r w:rsidR="00081CFA">
          <w:rPr>
            <w:rFonts w:eastAsia="Times New Roman"/>
            <w:color w:val="000000"/>
          </w:rPr>
          <w:t xml:space="preserve">Osborne (1986) reported that a </w:t>
        </w:r>
      </w:ins>
      <w:del w:id="234" w:author="REV" w:date="2018-03-06T10:21:00Z">
        <w:r w:rsidR="004A55F4" w:rsidDel="00081CFA">
          <w:rPr>
            <w:rFonts w:eastAsia="Times New Roman"/>
            <w:color w:val="000000"/>
          </w:rPr>
          <w:delText xml:space="preserve">A </w:delText>
        </w:r>
      </w:del>
      <w:r w:rsidR="00CE57A1" w:rsidRPr="00CE57A1">
        <w:rPr>
          <w:rFonts w:eastAsia="Times New Roman"/>
          <w:color w:val="000000"/>
        </w:rPr>
        <w:t>60</w:t>
      </w:r>
      <w:r w:rsidR="00AE3303">
        <w:rPr>
          <w:rFonts w:eastAsia="Times New Roman"/>
          <w:color w:val="000000"/>
        </w:rPr>
        <w:t xml:space="preserve"> s </w:t>
      </w:r>
      <w:del w:id="235" w:author="REV" w:date="2018-03-06T10:21:00Z">
        <w:r w:rsidR="00CE57A1" w:rsidRPr="00CE57A1" w:rsidDel="00081CFA">
          <w:rPr>
            <w:rFonts w:eastAsia="Times New Roman"/>
            <w:color w:val="000000"/>
          </w:rPr>
          <w:delText xml:space="preserve">dip </w:delText>
        </w:r>
      </w:del>
      <w:ins w:id="236" w:author="REV" w:date="2018-03-06T10:21:00Z">
        <w:r w:rsidR="00081CFA" w:rsidRPr="00CE57A1">
          <w:rPr>
            <w:rFonts w:eastAsia="Times New Roman"/>
            <w:color w:val="000000"/>
          </w:rPr>
          <w:t>dip</w:t>
        </w:r>
        <w:r w:rsidR="00081CFA">
          <w:rPr>
            <w:rFonts w:eastAsia="Times New Roman"/>
            <w:color w:val="000000"/>
          </w:rPr>
          <w:t xml:space="preserve"> of </w:t>
        </w:r>
        <w:r w:rsidR="00081CFA" w:rsidRPr="00CB7491">
          <w:rPr>
            <w:rFonts w:eastAsia="Times New Roman"/>
            <w:color w:val="000000"/>
          </w:rPr>
          <w:t xml:space="preserve">Mavrik </w:t>
        </w:r>
        <w:r w:rsidR="00081CFA" w:rsidRPr="00CE57A1">
          <w:rPr>
            <w:rFonts w:eastAsia="Times New Roman"/>
            <w:color w:val="000000"/>
          </w:rPr>
          <w:t>Aquaflow</w:t>
        </w:r>
        <w:r w:rsidR="00081CFA" w:rsidRPr="00CE57A1" w:rsidDel="00081CFA">
          <w:rPr>
            <w:rFonts w:eastAsia="Times New Roman"/>
            <w:color w:val="000000"/>
          </w:rPr>
          <w:t xml:space="preserve"> </w:t>
        </w:r>
      </w:ins>
      <w:del w:id="237" w:author="REV" w:date="2018-03-06T10:21:00Z">
        <w:r w:rsidR="00CE57A1" w:rsidRPr="00CE57A1" w:rsidDel="00081CFA">
          <w:rPr>
            <w:rFonts w:eastAsia="Times New Roman"/>
            <w:color w:val="000000"/>
          </w:rPr>
          <w:delText xml:space="preserve">formulated </w:delText>
        </w:r>
      </w:del>
      <w:r w:rsidR="00045728">
        <w:rPr>
          <w:rFonts w:eastAsia="Times New Roman"/>
          <w:color w:val="000000"/>
        </w:rPr>
        <w:t>at</w:t>
      </w:r>
      <w:r w:rsidR="00CE57A1" w:rsidRPr="00CE57A1">
        <w:rPr>
          <w:rFonts w:eastAsia="Times New Roman"/>
          <w:color w:val="000000"/>
        </w:rPr>
        <w:t xml:space="preserve"> the recommended rate </w:t>
      </w:r>
      <w:r w:rsidR="004A55F4">
        <w:rPr>
          <w:rFonts w:eastAsia="Times New Roman"/>
          <w:color w:val="000000"/>
        </w:rPr>
        <w:t xml:space="preserve">consistently </w:t>
      </w:r>
      <w:r w:rsidR="00CE57A1" w:rsidRPr="00CE57A1">
        <w:rPr>
          <w:rFonts w:eastAsia="Times New Roman"/>
          <w:color w:val="000000"/>
        </w:rPr>
        <w:t xml:space="preserve">reduced </w:t>
      </w:r>
      <w:del w:id="238" w:author="REV" w:date="2018-03-06T10:22:00Z">
        <w:r w:rsidR="00CE57A1" w:rsidRPr="00CE57A1" w:rsidDel="00081CFA">
          <w:rPr>
            <w:rFonts w:eastAsia="Times New Roman"/>
            <w:color w:val="000000"/>
          </w:rPr>
          <w:delText xml:space="preserve">mealybug, </w:delText>
        </w:r>
      </w:del>
      <w:r w:rsidR="00CE57A1" w:rsidRPr="00CE57A1">
        <w:rPr>
          <w:rFonts w:eastAsia="Times New Roman"/>
          <w:i/>
          <w:iCs/>
          <w:color w:val="000000"/>
        </w:rPr>
        <w:t xml:space="preserve">Phenacoccus solani </w:t>
      </w:r>
      <w:r w:rsidR="00CE57A1" w:rsidRPr="00CE57A1">
        <w:rPr>
          <w:rFonts w:eastAsia="Times New Roman"/>
          <w:color w:val="000000"/>
        </w:rPr>
        <w:t xml:space="preserve">Ferris, populations by at least 80% on </w:t>
      </w:r>
      <w:del w:id="239" w:author="REV" w:date="2018-03-06T10:22:00Z">
        <w:r w:rsidR="004A55F4" w:rsidDel="00081CFA">
          <w:rPr>
            <w:rFonts w:eastAsia="Times New Roman"/>
            <w:color w:val="000000"/>
          </w:rPr>
          <w:delText xml:space="preserve">so-called </w:delText>
        </w:r>
      </w:del>
      <w:r w:rsidR="004A55F4">
        <w:rPr>
          <w:rFonts w:eastAsia="Times New Roman"/>
          <w:color w:val="000000"/>
        </w:rPr>
        <w:t xml:space="preserve">longevity spinach, </w:t>
      </w:r>
      <w:r w:rsidR="00CE57A1" w:rsidRPr="00CE57A1">
        <w:rPr>
          <w:rFonts w:eastAsia="Times New Roman"/>
          <w:i/>
          <w:iCs/>
          <w:color w:val="000000"/>
        </w:rPr>
        <w:t xml:space="preserve">Gynura procumbens </w:t>
      </w:r>
      <w:r w:rsidR="00CE57A1" w:rsidRPr="00CE57A1">
        <w:rPr>
          <w:rFonts w:eastAsia="Times New Roman"/>
          <w:color w:val="000000"/>
        </w:rPr>
        <w:t>(Lour.) Merrill</w:t>
      </w:r>
      <w:del w:id="240" w:author="REV" w:date="2018-03-06T10:22:00Z">
        <w:r w:rsidR="00045728" w:rsidDel="00081CFA">
          <w:rPr>
            <w:rFonts w:eastAsia="Times New Roman"/>
            <w:color w:val="000000"/>
          </w:rPr>
          <w:delText xml:space="preserve"> </w:delText>
        </w:r>
        <w:r w:rsidR="00045728" w:rsidRPr="00045728" w:rsidDel="00081CFA">
          <w:rPr>
            <w:rFonts w:eastAsia="Times New Roman"/>
            <w:color w:val="000000"/>
          </w:rPr>
          <w:delText>(Osborne 1986)</w:delText>
        </w:r>
      </w:del>
      <w:r w:rsidR="00CE57A1" w:rsidRPr="00CE57A1">
        <w:rPr>
          <w:rFonts w:eastAsia="Times New Roman"/>
          <w:color w:val="000000"/>
        </w:rPr>
        <w:t xml:space="preserve">. </w:t>
      </w:r>
      <w:del w:id="241" w:author="REV" w:date="2018-03-06T10:23:00Z">
        <w:r w:rsidRPr="00CB7491" w:rsidDel="00081CFA">
          <w:rPr>
            <w:rFonts w:eastAsia="Times New Roman"/>
            <w:color w:val="000000"/>
          </w:rPr>
          <w:delText>Mavrik</w:delText>
        </w:r>
        <w:r w:rsidR="00B84DC2" w:rsidRPr="00B84DC2" w:rsidDel="00081CFA">
          <w:rPr>
            <w:rFonts w:eastAsia="Times New Roman"/>
            <w:color w:val="000000"/>
          </w:rPr>
          <w:delText xml:space="preserve"> Aquaflow</w:delText>
        </w:r>
        <w:r w:rsidR="00B84DC2" w:rsidRPr="00B84DC2" w:rsidDel="00081CFA">
          <w:rPr>
            <w:rFonts w:eastAsia="Times New Roman"/>
            <w:color w:val="000000"/>
            <w:vertAlign w:val="superscript"/>
          </w:rPr>
          <w:delText>®</w:delText>
        </w:r>
      </w:del>
      <w:ins w:id="242" w:author="REV" w:date="2018-03-06T10:23:00Z">
        <w:r w:rsidR="00081CFA">
          <w:rPr>
            <w:rFonts w:eastAsia="Times New Roman"/>
            <w:color w:val="000000"/>
          </w:rPr>
          <w:t>This product</w:t>
        </w:r>
      </w:ins>
      <w:r w:rsidR="009C4A89">
        <w:rPr>
          <w:rFonts w:eastAsia="Times New Roman"/>
          <w:color w:val="000000"/>
        </w:rPr>
        <w:t xml:space="preserve"> </w:t>
      </w:r>
      <w:r w:rsidR="00A8641C">
        <w:rPr>
          <w:rFonts w:eastAsia="Times New Roman"/>
          <w:color w:val="000000"/>
        </w:rPr>
        <w:t>contains</w:t>
      </w:r>
      <w:r w:rsidR="009C4A89">
        <w:rPr>
          <w:rFonts w:eastAsia="Times New Roman"/>
          <w:color w:val="000000"/>
        </w:rPr>
        <w:t xml:space="preserve"> a</w:t>
      </w:r>
      <w:r w:rsidR="007D295A">
        <w:rPr>
          <w:rFonts w:eastAsia="Times New Roman"/>
          <w:color w:val="000000"/>
        </w:rPr>
        <w:t xml:space="preserve"> synthetic</w:t>
      </w:r>
      <w:r w:rsidR="009C4A89">
        <w:rPr>
          <w:rFonts w:eastAsia="Times New Roman"/>
          <w:color w:val="000000"/>
        </w:rPr>
        <w:t xml:space="preserve"> pyrethroid that</w:t>
      </w:r>
      <w:r w:rsidRPr="00CB7491">
        <w:rPr>
          <w:rFonts w:eastAsia="Times New Roman"/>
          <w:color w:val="000000"/>
        </w:rPr>
        <w:t xml:space="preserve"> has been used </w:t>
      </w:r>
      <w:r w:rsidR="00CE57A1" w:rsidRPr="00CE57A1">
        <w:rPr>
          <w:rFonts w:eastAsia="Times New Roman"/>
          <w:color w:val="000000"/>
        </w:rPr>
        <w:t xml:space="preserve">extensively </w:t>
      </w:r>
      <w:r w:rsidRPr="00CB7491">
        <w:rPr>
          <w:rFonts w:eastAsia="Times New Roman"/>
          <w:color w:val="000000"/>
        </w:rPr>
        <w:t xml:space="preserve">in agriculture </w:t>
      </w:r>
      <w:r w:rsidR="009C4A89">
        <w:rPr>
          <w:rFonts w:eastAsia="Times New Roman"/>
          <w:noProof/>
          <w:color w:val="000000"/>
        </w:rPr>
        <w:t xml:space="preserve">for </w:t>
      </w:r>
      <w:r w:rsidR="00CE57A1">
        <w:rPr>
          <w:rFonts w:eastAsia="Times New Roman"/>
          <w:noProof/>
          <w:color w:val="000000"/>
        </w:rPr>
        <w:t xml:space="preserve">many </w:t>
      </w:r>
      <w:r w:rsidR="009C4A89">
        <w:rPr>
          <w:rFonts w:eastAsia="Times New Roman"/>
          <w:noProof/>
          <w:color w:val="000000"/>
        </w:rPr>
        <w:t xml:space="preserve">years </w:t>
      </w:r>
      <w:r w:rsidR="00AA71F8">
        <w:rPr>
          <w:rFonts w:eastAsia="Times New Roman"/>
          <w:noProof/>
          <w:color w:val="000000"/>
        </w:rPr>
        <w:t xml:space="preserve">even though it </w:t>
      </w:r>
      <w:del w:id="243" w:author="REV" w:date="2018-03-06T10:23:00Z">
        <w:r w:rsidR="00886835" w:rsidDel="00081CFA">
          <w:rPr>
            <w:rFonts w:eastAsia="Times New Roman"/>
            <w:noProof/>
            <w:color w:val="000000"/>
          </w:rPr>
          <w:delText>causes</w:delText>
        </w:r>
        <w:r w:rsidR="00AA71F8" w:rsidDel="00081CFA">
          <w:rPr>
            <w:rFonts w:eastAsia="Times New Roman"/>
            <w:noProof/>
            <w:color w:val="000000"/>
          </w:rPr>
          <w:delText xml:space="preserve"> </w:delText>
        </w:r>
      </w:del>
      <w:del w:id="244" w:author="REV" w:date="2018-03-06T10:22:00Z">
        <w:r w:rsidR="00AA71F8" w:rsidDel="00081CFA">
          <w:rPr>
            <w:rFonts w:eastAsia="Times New Roman"/>
            <w:noProof/>
            <w:color w:val="000000"/>
          </w:rPr>
          <w:delText xml:space="preserve">damaging </w:delText>
        </w:r>
      </w:del>
      <w:del w:id="245" w:author="REV" w:date="2018-03-06T10:23:00Z">
        <w:r w:rsidR="00AA71F8" w:rsidDel="00081CFA">
          <w:rPr>
            <w:rFonts w:eastAsia="Times New Roman"/>
            <w:noProof/>
            <w:color w:val="000000"/>
          </w:rPr>
          <w:delText xml:space="preserve">non-target effects, </w:delText>
        </w:r>
        <w:r w:rsidR="00886835" w:rsidDel="00081CFA">
          <w:rPr>
            <w:rFonts w:eastAsia="Times New Roman"/>
            <w:noProof/>
            <w:color w:val="000000"/>
          </w:rPr>
          <w:delText xml:space="preserve">and </w:delText>
        </w:r>
      </w:del>
      <w:r w:rsidR="00886835">
        <w:rPr>
          <w:rFonts w:eastAsia="Times New Roman"/>
          <w:noProof/>
          <w:color w:val="000000"/>
        </w:rPr>
        <w:t xml:space="preserve">is </w:t>
      </w:r>
      <w:r w:rsidR="00A8641C">
        <w:rPr>
          <w:rFonts w:eastAsia="Times New Roman"/>
          <w:noProof/>
          <w:color w:val="000000"/>
        </w:rPr>
        <w:t>high</w:t>
      </w:r>
      <w:r w:rsidR="00886835">
        <w:rPr>
          <w:rFonts w:eastAsia="Times New Roman"/>
          <w:noProof/>
          <w:color w:val="000000"/>
        </w:rPr>
        <w:t>ly</w:t>
      </w:r>
      <w:r w:rsidR="00AA71F8">
        <w:rPr>
          <w:rFonts w:eastAsia="Times New Roman"/>
          <w:noProof/>
          <w:color w:val="000000"/>
        </w:rPr>
        <w:t xml:space="preserve"> toxic</w:t>
      </w:r>
      <w:r w:rsidR="00886835">
        <w:rPr>
          <w:rFonts w:eastAsia="Times New Roman"/>
          <w:noProof/>
          <w:color w:val="000000"/>
        </w:rPr>
        <w:t xml:space="preserve"> to </w:t>
      </w:r>
      <w:r w:rsidR="00AA71F8">
        <w:rPr>
          <w:rFonts w:eastAsia="Times New Roman"/>
          <w:noProof/>
          <w:color w:val="000000"/>
        </w:rPr>
        <w:t>parasitoids</w:t>
      </w:r>
      <w:r w:rsidR="00A8641C">
        <w:rPr>
          <w:rFonts w:eastAsia="Times New Roman"/>
          <w:noProof/>
          <w:color w:val="000000"/>
        </w:rPr>
        <w:t xml:space="preserve"> and predators</w:t>
      </w:r>
      <w:r w:rsidR="00AA71F8">
        <w:rPr>
          <w:rFonts w:eastAsia="Times New Roman"/>
          <w:noProof/>
          <w:color w:val="000000"/>
        </w:rPr>
        <w:t xml:space="preserve"> </w:t>
      </w:r>
      <w:r w:rsidR="00AA71F8" w:rsidRPr="00AA71F8">
        <w:rPr>
          <w:rFonts w:eastAsia="Times New Roman"/>
          <w:noProof/>
          <w:color w:val="000000"/>
        </w:rPr>
        <w:t>(</w:t>
      </w:r>
      <w:r w:rsidR="00AA71F8" w:rsidRPr="00A07724">
        <w:rPr>
          <w:rFonts w:eastAsia="Times New Roman"/>
          <w:noProof/>
          <w:color w:val="000000"/>
        </w:rPr>
        <w:t>Ulber</w:t>
      </w:r>
      <w:r w:rsidR="00AA71F8" w:rsidRPr="00A8641C">
        <w:rPr>
          <w:rFonts w:eastAsia="Times New Roman"/>
          <w:noProof/>
          <w:color w:val="000000"/>
        </w:rPr>
        <w:t xml:space="preserve"> </w:t>
      </w:r>
      <w:r w:rsidR="00AA71F8" w:rsidRPr="00B622C6">
        <w:rPr>
          <w:rFonts w:eastAsia="Times New Roman"/>
          <w:noProof/>
          <w:color w:val="000000"/>
        </w:rPr>
        <w:t>et al</w:t>
      </w:r>
      <w:r w:rsidR="00A8641C">
        <w:rPr>
          <w:rFonts w:eastAsia="Times New Roman"/>
          <w:noProof/>
          <w:color w:val="000000"/>
        </w:rPr>
        <w:t>.</w:t>
      </w:r>
      <w:r w:rsidR="00AA71F8" w:rsidRPr="00A8641C">
        <w:rPr>
          <w:rFonts w:eastAsia="Times New Roman"/>
          <w:noProof/>
          <w:color w:val="000000"/>
        </w:rPr>
        <w:t xml:space="preserve"> </w:t>
      </w:r>
      <w:r w:rsidR="00AA71F8" w:rsidRPr="00AA71F8">
        <w:rPr>
          <w:rFonts w:eastAsia="Times New Roman"/>
          <w:noProof/>
          <w:color w:val="000000"/>
        </w:rPr>
        <w:t>2010)</w:t>
      </w:r>
      <w:r w:rsidR="00AA71F8">
        <w:rPr>
          <w:rFonts w:eastAsia="Times New Roman"/>
          <w:noProof/>
          <w:color w:val="000000"/>
        </w:rPr>
        <w:t xml:space="preserve">. Moreover, </w:t>
      </w:r>
      <w:r w:rsidR="00BB5A62">
        <w:rPr>
          <w:rFonts w:eastAsia="Times New Roman"/>
          <w:noProof/>
          <w:color w:val="000000"/>
        </w:rPr>
        <w:t xml:space="preserve">synthetic </w:t>
      </w:r>
      <w:r w:rsidR="00AA71F8">
        <w:rPr>
          <w:rFonts w:eastAsia="Times New Roman"/>
          <w:noProof/>
          <w:color w:val="000000"/>
        </w:rPr>
        <w:t>pyrethroids</w:t>
      </w:r>
      <w:r w:rsidR="00516A01">
        <w:rPr>
          <w:rFonts w:eastAsia="Times New Roman"/>
          <w:noProof/>
          <w:color w:val="000000"/>
        </w:rPr>
        <w:t xml:space="preserve"> have </w:t>
      </w:r>
      <w:r w:rsidR="00AA71F8">
        <w:rPr>
          <w:rFonts w:eastAsia="Times New Roman"/>
          <w:noProof/>
          <w:color w:val="000000"/>
        </w:rPr>
        <w:t>induce</w:t>
      </w:r>
      <w:r w:rsidR="00516A01">
        <w:rPr>
          <w:rFonts w:eastAsia="Times New Roman"/>
          <w:noProof/>
          <w:color w:val="000000"/>
        </w:rPr>
        <w:t xml:space="preserve">d </w:t>
      </w:r>
      <w:r w:rsidR="00AA71F8">
        <w:rPr>
          <w:rFonts w:eastAsia="Times New Roman"/>
          <w:noProof/>
          <w:color w:val="000000"/>
        </w:rPr>
        <w:t xml:space="preserve">resistance in </w:t>
      </w:r>
      <w:r w:rsidR="00AA71F8" w:rsidRPr="007F5BC3">
        <w:rPr>
          <w:rFonts w:eastAsia="Times New Roman"/>
          <w:noProof/>
          <w:color w:val="000000"/>
        </w:rPr>
        <w:t xml:space="preserve">several </w:t>
      </w:r>
      <w:commentRangeStart w:id="246"/>
      <w:r w:rsidR="00AA71F8" w:rsidRPr="007F5BC3">
        <w:rPr>
          <w:rFonts w:eastAsia="Times New Roman"/>
          <w:noProof/>
          <w:color w:val="000000"/>
        </w:rPr>
        <w:t>target</w:t>
      </w:r>
      <w:commentRangeEnd w:id="246"/>
      <w:r w:rsidR="00081CFA">
        <w:rPr>
          <w:rStyle w:val="CommentReference"/>
          <w:rFonts w:eastAsia="Times New Roman"/>
          <w:color w:val="000000"/>
        </w:rPr>
        <w:commentReference w:id="246"/>
      </w:r>
      <w:r w:rsidR="00AA71F8" w:rsidRPr="007F5BC3">
        <w:rPr>
          <w:rFonts w:eastAsia="Times New Roman"/>
          <w:noProof/>
          <w:color w:val="000000"/>
        </w:rPr>
        <w:t xml:space="preserve"> pests</w:t>
      </w:r>
      <w:r w:rsidR="00A8641C" w:rsidRPr="007F5BC3">
        <w:rPr>
          <w:rFonts w:eastAsia="Times New Roman"/>
          <w:noProof/>
          <w:color w:val="000000"/>
        </w:rPr>
        <w:t xml:space="preserve"> (</w:t>
      </w:r>
      <w:r w:rsidR="007F5BC3" w:rsidRPr="007F5BC3">
        <w:rPr>
          <w:rFonts w:eastAsia="Times New Roman"/>
          <w:noProof/>
          <w:color w:val="000000"/>
        </w:rPr>
        <w:t xml:space="preserve">Zalom </w:t>
      </w:r>
      <w:r w:rsidR="007F5BC3" w:rsidRPr="00B622C6">
        <w:rPr>
          <w:rFonts w:eastAsia="Times New Roman"/>
          <w:noProof/>
          <w:color w:val="000000"/>
        </w:rPr>
        <w:t>et al</w:t>
      </w:r>
      <w:r w:rsidR="007F5BC3" w:rsidRPr="007F5BC3">
        <w:rPr>
          <w:rFonts w:eastAsia="Times New Roman"/>
          <w:noProof/>
          <w:color w:val="000000"/>
        </w:rPr>
        <w:t>. 2005</w:t>
      </w:r>
      <w:r w:rsidR="00A8641C" w:rsidRPr="007F5BC3">
        <w:rPr>
          <w:rFonts w:eastAsia="Times New Roman"/>
          <w:noProof/>
          <w:color w:val="000000"/>
        </w:rPr>
        <w:t>)</w:t>
      </w:r>
      <w:r w:rsidR="00AA71F8" w:rsidRPr="007F5BC3">
        <w:rPr>
          <w:rFonts w:eastAsia="Times New Roman"/>
          <w:noProof/>
          <w:color w:val="000000"/>
        </w:rPr>
        <w:t>.</w:t>
      </w:r>
    </w:p>
    <w:p w14:paraId="1B02013A" w14:textId="4E0C13CD" w:rsidR="00CB7491" w:rsidRPr="00CB7491" w:rsidRDefault="007E69F9" w:rsidP="00594F8E">
      <w:pPr>
        <w:widowControl w:val="0"/>
        <w:spacing w:line="480" w:lineRule="auto"/>
        <w:ind w:firstLine="720"/>
        <w:rPr>
          <w:rFonts w:eastAsia="Times New Roman"/>
          <w:color w:val="000000"/>
        </w:rPr>
      </w:pPr>
      <w:r>
        <w:rPr>
          <w:rFonts w:eastAsia="Times New Roman"/>
          <w:color w:val="000000"/>
        </w:rPr>
        <w:t>This study determined</w:t>
      </w:r>
      <w:r w:rsidR="002F7903" w:rsidRPr="002F7903">
        <w:rPr>
          <w:rFonts w:eastAsia="Times New Roman"/>
          <w:color w:val="000000"/>
        </w:rPr>
        <w:t xml:space="preserve"> </w:t>
      </w:r>
      <w:r w:rsidR="002F7903">
        <w:rPr>
          <w:rFonts w:eastAsia="Times New Roman"/>
          <w:color w:val="000000"/>
        </w:rPr>
        <w:t xml:space="preserve">that </w:t>
      </w:r>
      <w:r w:rsidR="002F7903" w:rsidRPr="002F7903">
        <w:rPr>
          <w:rFonts w:eastAsia="Times New Roman"/>
          <w:color w:val="000000"/>
        </w:rPr>
        <w:t>Natur’l oil is as effective as Mavrik Aquaflow</w:t>
      </w:r>
      <w:r w:rsidR="002F7903" w:rsidRPr="002F7903">
        <w:rPr>
          <w:rFonts w:eastAsia="Times New Roman"/>
          <w:color w:val="000000"/>
          <w:vertAlign w:val="superscript"/>
        </w:rPr>
        <w:t>®</w:t>
      </w:r>
      <w:r w:rsidR="002F7903" w:rsidRPr="002F7903">
        <w:rPr>
          <w:rFonts w:eastAsia="Times New Roman"/>
          <w:color w:val="000000"/>
        </w:rPr>
        <w:t xml:space="preserve"> for </w:t>
      </w:r>
      <w:r w:rsidR="00886835">
        <w:rPr>
          <w:rFonts w:eastAsia="Times New Roman"/>
          <w:color w:val="000000"/>
        </w:rPr>
        <w:t xml:space="preserve">removing </w:t>
      </w:r>
      <w:r w:rsidR="00D3429E" w:rsidRPr="000315CE">
        <w:rPr>
          <w:rFonts w:eastAsia="Times New Roman"/>
          <w:i/>
          <w:color w:val="000000"/>
        </w:rPr>
        <w:t>P. madeirensis</w:t>
      </w:r>
      <w:r w:rsidR="00886835" w:rsidRPr="00886835">
        <w:rPr>
          <w:rFonts w:eastAsia="Times New Roman"/>
          <w:color w:val="000000"/>
        </w:rPr>
        <w:t xml:space="preserve"> </w:t>
      </w:r>
      <w:r w:rsidR="00886835">
        <w:rPr>
          <w:rFonts w:eastAsia="Times New Roman"/>
          <w:color w:val="000000"/>
        </w:rPr>
        <w:t>nymphs from</w:t>
      </w:r>
      <w:r w:rsidR="002F7903" w:rsidRPr="002F7903">
        <w:rPr>
          <w:rFonts w:eastAsia="Times New Roman"/>
          <w:color w:val="000000"/>
        </w:rPr>
        <w:t xml:space="preserve"> coleus cuttings and probably could be used in dips for controlling </w:t>
      </w:r>
      <w:ins w:id="247" w:author="REV" w:date="2018-03-06T10:24:00Z">
        <w:r w:rsidR="00081CFA">
          <w:rPr>
            <w:rFonts w:eastAsia="Times New Roman"/>
            <w:color w:val="000000"/>
          </w:rPr>
          <w:t xml:space="preserve">other </w:t>
        </w:r>
      </w:ins>
      <w:r w:rsidR="002F7903" w:rsidRPr="002F7903">
        <w:rPr>
          <w:rFonts w:eastAsia="Times New Roman"/>
          <w:color w:val="000000"/>
        </w:rPr>
        <w:t xml:space="preserve">insect pests on </w:t>
      </w:r>
      <w:del w:id="248" w:author="REV" w:date="2018-03-06T10:24:00Z">
        <w:r w:rsidR="002F7903" w:rsidRPr="002F7903" w:rsidDel="00081CFA">
          <w:rPr>
            <w:rFonts w:eastAsia="Times New Roman"/>
            <w:color w:val="000000"/>
          </w:rPr>
          <w:delText xml:space="preserve">other </w:delText>
        </w:r>
      </w:del>
      <w:r w:rsidR="002F7903" w:rsidRPr="002F7903">
        <w:rPr>
          <w:rFonts w:eastAsia="Times New Roman"/>
          <w:color w:val="000000"/>
        </w:rPr>
        <w:t>ornamental plants.</w:t>
      </w:r>
      <w:r>
        <w:rPr>
          <w:rFonts w:eastAsia="Times New Roman"/>
          <w:color w:val="000000"/>
        </w:rPr>
        <w:t xml:space="preserve"> </w:t>
      </w:r>
      <w:ins w:id="249" w:author="REV" w:date="2018-03-06T10:24:00Z">
        <w:r w:rsidR="00081CFA">
          <w:rPr>
            <w:rFonts w:eastAsia="Times New Roman"/>
            <w:color w:val="000000"/>
          </w:rPr>
          <w:t xml:space="preserve">Indeed, </w:t>
        </w:r>
      </w:ins>
      <w:r w:rsidR="00CB7491" w:rsidRPr="00CB7491">
        <w:rPr>
          <w:rFonts w:eastAsia="Times New Roman"/>
          <w:color w:val="000000"/>
        </w:rPr>
        <w:t xml:space="preserve">Natur’l oil </w:t>
      </w:r>
      <w:r w:rsidR="002F7903">
        <w:rPr>
          <w:rFonts w:eastAsia="Times New Roman"/>
          <w:color w:val="000000"/>
        </w:rPr>
        <w:t xml:space="preserve">could </w:t>
      </w:r>
      <w:r w:rsidR="005F59BF">
        <w:rPr>
          <w:rFonts w:eastAsia="Times New Roman"/>
          <w:color w:val="000000"/>
        </w:rPr>
        <w:t>replace</w:t>
      </w:r>
      <w:r w:rsidRPr="007E69F9">
        <w:rPr>
          <w:rFonts w:eastAsia="Times New Roman"/>
          <w:color w:val="000000"/>
        </w:rPr>
        <w:t xml:space="preserve"> Mavrik Aquaflow</w:t>
      </w:r>
      <w:r w:rsidRPr="007E69F9">
        <w:rPr>
          <w:rFonts w:eastAsia="Times New Roman"/>
          <w:color w:val="000000"/>
          <w:vertAlign w:val="superscript"/>
        </w:rPr>
        <w:t>®</w:t>
      </w:r>
      <w:r w:rsidRPr="007E69F9">
        <w:rPr>
          <w:rFonts w:eastAsia="Times New Roman"/>
          <w:color w:val="000000"/>
        </w:rPr>
        <w:t xml:space="preserve"> </w:t>
      </w:r>
      <w:r w:rsidR="002F7903">
        <w:rPr>
          <w:rFonts w:eastAsia="Times New Roman"/>
          <w:color w:val="000000"/>
        </w:rPr>
        <w:t xml:space="preserve">or be </w:t>
      </w:r>
      <w:r>
        <w:rPr>
          <w:rFonts w:eastAsia="Times New Roman"/>
          <w:color w:val="000000"/>
        </w:rPr>
        <w:t>used</w:t>
      </w:r>
      <w:r w:rsidR="006B7350">
        <w:rPr>
          <w:rFonts w:eastAsia="Times New Roman"/>
          <w:color w:val="000000"/>
        </w:rPr>
        <w:t xml:space="preserve"> in rotation to </w:t>
      </w:r>
      <w:r w:rsidR="00955368">
        <w:rPr>
          <w:rFonts w:eastAsia="Times New Roman"/>
          <w:color w:val="000000"/>
        </w:rPr>
        <w:t>limit</w:t>
      </w:r>
      <w:r w:rsidR="006B7350">
        <w:rPr>
          <w:rFonts w:eastAsia="Times New Roman"/>
          <w:color w:val="000000"/>
        </w:rPr>
        <w:t xml:space="preserve"> the development of insecticide resistance </w:t>
      </w:r>
      <w:r>
        <w:rPr>
          <w:rFonts w:eastAsia="Times New Roman"/>
          <w:color w:val="000000"/>
        </w:rPr>
        <w:t>in</w:t>
      </w:r>
      <w:r w:rsidR="006B7350">
        <w:rPr>
          <w:rFonts w:eastAsia="Times New Roman"/>
          <w:color w:val="000000"/>
        </w:rPr>
        <w:t xml:space="preserve"> </w:t>
      </w:r>
      <w:ins w:id="250" w:author="REV" w:date="2018-03-06T10:25:00Z">
        <w:r w:rsidR="001E5240">
          <w:rPr>
            <w:rFonts w:eastAsia="Times New Roman"/>
            <w:color w:val="000000"/>
          </w:rPr>
          <w:t>this pest(?)</w:t>
        </w:r>
      </w:ins>
      <w:commentRangeStart w:id="251"/>
      <w:r w:rsidR="006B7350">
        <w:rPr>
          <w:rFonts w:eastAsia="Times New Roman"/>
          <w:color w:val="000000"/>
        </w:rPr>
        <w:t xml:space="preserve">target </w:t>
      </w:r>
      <w:r w:rsidR="00886835">
        <w:rPr>
          <w:rFonts w:eastAsia="Times New Roman"/>
          <w:color w:val="000000"/>
        </w:rPr>
        <w:t>pests</w:t>
      </w:r>
      <w:commentRangeEnd w:id="251"/>
      <w:r w:rsidR="00081CFA">
        <w:rPr>
          <w:rStyle w:val="CommentReference"/>
          <w:rFonts w:eastAsia="Times New Roman"/>
          <w:color w:val="000000"/>
        </w:rPr>
        <w:commentReference w:id="251"/>
      </w:r>
      <w:r w:rsidR="006B7350">
        <w:rPr>
          <w:rFonts w:eastAsia="Times New Roman"/>
          <w:color w:val="000000"/>
        </w:rPr>
        <w:t>.</w:t>
      </w:r>
      <w:ins w:id="252" w:author="REV" w:date="2018-03-06T10:32:00Z">
        <w:r w:rsidR="001E5240">
          <w:rPr>
            <w:rFonts w:eastAsia="Times New Roman"/>
            <w:color w:val="000000"/>
          </w:rPr>
          <w:t xml:space="preserve"> </w:t>
        </w:r>
      </w:ins>
      <w:ins w:id="253" w:author="REV" w:date="2018-03-06T10:26:00Z">
        <w:r w:rsidR="001E5240">
          <w:rPr>
            <w:rFonts w:eastAsia="Times New Roman"/>
            <w:color w:val="000000"/>
          </w:rPr>
          <w:t>We found that the</w:t>
        </w:r>
      </w:ins>
      <w:r w:rsidR="002F7903" w:rsidRPr="002F7903">
        <w:rPr>
          <w:rFonts w:eastAsia="Times New Roman"/>
          <w:color w:val="000000"/>
        </w:rPr>
        <w:t xml:space="preserve"> effective </w:t>
      </w:r>
      <w:r w:rsidR="00DF24D7">
        <w:rPr>
          <w:rFonts w:eastAsia="Times New Roman"/>
          <w:color w:val="000000"/>
        </w:rPr>
        <w:t xml:space="preserve">concentration of </w:t>
      </w:r>
      <w:ins w:id="254" w:author="REV" w:date="2018-03-06T10:29:00Z">
        <w:r w:rsidR="001E5240" w:rsidRPr="002F7903">
          <w:rPr>
            <w:rFonts w:eastAsia="Times New Roman"/>
            <w:color w:val="000000"/>
          </w:rPr>
          <w:t xml:space="preserve">Natur’l oil </w:t>
        </w:r>
        <w:r w:rsidR="001E5240">
          <w:rPr>
            <w:rFonts w:eastAsia="Times New Roman"/>
            <w:color w:val="000000"/>
          </w:rPr>
          <w:t>and</w:t>
        </w:r>
        <w:r w:rsidR="001E5240" w:rsidRPr="002F7903">
          <w:rPr>
            <w:rFonts w:eastAsia="Times New Roman"/>
            <w:color w:val="000000"/>
          </w:rPr>
          <w:t xml:space="preserve"> Mavrik Aquaflow</w:t>
        </w:r>
      </w:ins>
      <w:ins w:id="255" w:author="REV" w:date="2018-03-06T10:30:00Z">
        <w:r w:rsidR="001E5240">
          <w:rPr>
            <w:rFonts w:eastAsia="Times New Roman"/>
            <w:color w:val="000000"/>
          </w:rPr>
          <w:t xml:space="preserve"> to control </w:t>
        </w:r>
        <w:r w:rsidR="001E5240" w:rsidRPr="00AD1425">
          <w:rPr>
            <w:rFonts w:eastAsia="Times New Roman"/>
            <w:i/>
            <w:color w:val="000000"/>
          </w:rPr>
          <w:t>P</w:t>
        </w:r>
        <w:r w:rsidR="001E5240">
          <w:rPr>
            <w:rFonts w:eastAsia="Times New Roman"/>
            <w:i/>
            <w:color w:val="000000"/>
          </w:rPr>
          <w:t>.</w:t>
        </w:r>
        <w:r w:rsidR="001E5240" w:rsidRPr="00AD1425">
          <w:rPr>
            <w:rFonts w:eastAsia="Times New Roman"/>
            <w:i/>
            <w:color w:val="000000"/>
          </w:rPr>
          <w:t xml:space="preserve"> madeirensis</w:t>
        </w:r>
        <w:r w:rsidR="001E5240" w:rsidDel="001E5240">
          <w:rPr>
            <w:rFonts w:eastAsia="Times New Roman"/>
            <w:color w:val="000000"/>
          </w:rPr>
          <w:t xml:space="preserve"> </w:t>
        </w:r>
        <w:r w:rsidR="001E5240">
          <w:rPr>
            <w:rFonts w:eastAsia="Times New Roman"/>
            <w:color w:val="000000"/>
          </w:rPr>
          <w:t xml:space="preserve">applied as </w:t>
        </w:r>
      </w:ins>
      <w:r w:rsidR="00DF24D7">
        <w:rPr>
          <w:rFonts w:eastAsia="Times New Roman"/>
          <w:color w:val="000000"/>
        </w:rPr>
        <w:t xml:space="preserve">dips </w:t>
      </w:r>
      <w:ins w:id="256" w:author="REV" w:date="2018-03-06T10:33:00Z">
        <w:r w:rsidR="001E5240">
          <w:rPr>
            <w:rFonts w:eastAsia="Times New Roman"/>
            <w:color w:val="000000"/>
          </w:rPr>
          <w:t>(</w:t>
        </w:r>
      </w:ins>
      <w:ins w:id="257" w:author="REV" w:date="2018-03-06T10:30:00Z">
        <w:r w:rsidR="001E5240">
          <w:rPr>
            <w:rFonts w:eastAsia="Times New Roman"/>
            <w:color w:val="000000"/>
          </w:rPr>
          <w:t xml:space="preserve">as well as </w:t>
        </w:r>
      </w:ins>
      <w:ins w:id="258" w:author="REV" w:date="2018-03-06T10:33:00Z">
        <w:r w:rsidR="001E5240">
          <w:rPr>
            <w:rFonts w:eastAsia="Times New Roman"/>
            <w:color w:val="000000"/>
          </w:rPr>
          <w:t xml:space="preserve">dip </w:t>
        </w:r>
      </w:ins>
      <w:r w:rsidR="002F7903" w:rsidRPr="002F7903">
        <w:rPr>
          <w:rFonts w:eastAsia="Times New Roman"/>
          <w:color w:val="000000"/>
        </w:rPr>
        <w:t>duration</w:t>
      </w:r>
      <w:ins w:id="259" w:author="REV" w:date="2018-03-06T10:33:00Z">
        <w:r w:rsidR="001E5240">
          <w:rPr>
            <w:rFonts w:eastAsia="Times New Roman"/>
            <w:color w:val="000000"/>
          </w:rPr>
          <w:t>)</w:t>
        </w:r>
      </w:ins>
      <w:r w:rsidR="002F7903" w:rsidRPr="002F7903">
        <w:rPr>
          <w:rFonts w:eastAsia="Times New Roman"/>
          <w:color w:val="000000"/>
        </w:rPr>
        <w:t xml:space="preserve"> </w:t>
      </w:r>
      <w:ins w:id="260" w:author="REV" w:date="2018-03-06T10:31:00Z">
        <w:r w:rsidR="001E5240">
          <w:rPr>
            <w:rFonts w:eastAsia="Times New Roman"/>
            <w:color w:val="000000"/>
          </w:rPr>
          <w:t>proved to be</w:t>
        </w:r>
      </w:ins>
      <w:ins w:id="261" w:author="REV" w:date="2018-03-06T10:27:00Z">
        <w:r w:rsidR="001E5240" w:rsidRPr="002F7903">
          <w:rPr>
            <w:rFonts w:eastAsia="Times New Roman"/>
            <w:color w:val="000000"/>
          </w:rPr>
          <w:t xml:space="preserve"> </w:t>
        </w:r>
      </w:ins>
      <w:ins w:id="262" w:author="REV" w:date="2018-03-06T10:32:00Z">
        <w:r w:rsidR="001E5240">
          <w:rPr>
            <w:rFonts w:eastAsia="Times New Roman"/>
            <w:color w:val="000000"/>
          </w:rPr>
          <w:t>similar</w:t>
        </w:r>
        <w:r w:rsidR="001E5240" w:rsidRPr="002F7903">
          <w:rPr>
            <w:rFonts w:eastAsia="Times New Roman"/>
            <w:color w:val="000000"/>
          </w:rPr>
          <w:t xml:space="preserve"> </w:t>
        </w:r>
      </w:ins>
      <w:ins w:id="263" w:author="REV" w:date="2018-03-06T10:31:00Z">
        <w:r w:rsidR="001E5240">
          <w:rPr>
            <w:rFonts w:eastAsia="Times New Roman"/>
            <w:color w:val="000000"/>
          </w:rPr>
          <w:t>with</w:t>
        </w:r>
        <w:r w:rsidR="001E5240" w:rsidRPr="002F7903">
          <w:rPr>
            <w:rFonts w:eastAsia="Times New Roman"/>
            <w:color w:val="000000"/>
          </w:rPr>
          <w:t xml:space="preserve"> </w:t>
        </w:r>
      </w:ins>
      <w:r w:rsidR="002F7903" w:rsidRPr="002F7903">
        <w:rPr>
          <w:rFonts w:eastAsia="Times New Roman"/>
          <w:color w:val="000000"/>
        </w:rPr>
        <w:t>Natur’l oil</w:t>
      </w:r>
      <w:ins w:id="264" w:author="REV" w:date="2018-03-06T10:31:00Z">
        <w:r w:rsidR="001E5240">
          <w:rPr>
            <w:rFonts w:eastAsia="Times New Roman"/>
            <w:color w:val="000000"/>
          </w:rPr>
          <w:t xml:space="preserve"> </w:t>
        </w:r>
      </w:ins>
      <w:ins w:id="265" w:author="REV" w:date="2018-03-06T10:27:00Z">
        <w:r w:rsidR="001E5240">
          <w:rPr>
            <w:rFonts w:eastAsia="Times New Roman"/>
            <w:color w:val="000000"/>
          </w:rPr>
          <w:t xml:space="preserve">costing </w:t>
        </w:r>
      </w:ins>
      <w:r w:rsidR="00C35E16">
        <w:rPr>
          <w:rFonts w:eastAsia="Times New Roman"/>
          <w:color w:val="000000"/>
        </w:rPr>
        <w:t xml:space="preserve">less </w:t>
      </w:r>
      <w:ins w:id="266" w:author="REV" w:date="2018-03-06T10:32:00Z">
        <w:r w:rsidR="001E5240">
          <w:rPr>
            <w:rFonts w:eastAsia="Times New Roman"/>
            <w:color w:val="000000"/>
          </w:rPr>
          <w:t xml:space="preserve">and </w:t>
        </w:r>
      </w:ins>
      <w:ins w:id="267" w:author="REV" w:date="2018-03-06T10:31:00Z">
        <w:r w:rsidR="001E5240">
          <w:rPr>
            <w:rFonts w:eastAsia="Times New Roman"/>
            <w:color w:val="000000"/>
          </w:rPr>
          <w:t>without risk</w:t>
        </w:r>
      </w:ins>
      <w:r w:rsidR="00C35E16">
        <w:rPr>
          <w:rFonts w:eastAsia="Times New Roman"/>
          <w:color w:val="000000"/>
        </w:rPr>
        <w:t xml:space="preserve"> to </w:t>
      </w:r>
      <w:r w:rsidR="00CB7491" w:rsidRPr="00CB7491">
        <w:rPr>
          <w:rFonts w:eastAsia="Times New Roman"/>
          <w:color w:val="000000"/>
        </w:rPr>
        <w:t>human</w:t>
      </w:r>
      <w:r w:rsidR="002F7903">
        <w:rPr>
          <w:rFonts w:eastAsia="Times New Roman"/>
          <w:color w:val="000000"/>
        </w:rPr>
        <w:t xml:space="preserve"> health</w:t>
      </w:r>
      <w:r w:rsidR="00CB7491" w:rsidRPr="00CB7491">
        <w:rPr>
          <w:rFonts w:eastAsia="Times New Roman"/>
          <w:color w:val="000000"/>
        </w:rPr>
        <w:t xml:space="preserve"> and </w:t>
      </w:r>
      <w:r w:rsidR="00C35E16">
        <w:rPr>
          <w:rFonts w:eastAsia="Times New Roman"/>
          <w:color w:val="000000"/>
        </w:rPr>
        <w:t xml:space="preserve">the </w:t>
      </w:r>
      <w:r w:rsidR="00AE3303">
        <w:rPr>
          <w:rFonts w:eastAsia="Times New Roman"/>
          <w:color w:val="000000"/>
        </w:rPr>
        <w:t xml:space="preserve">environment. </w:t>
      </w:r>
    </w:p>
    <w:p w14:paraId="36F5C3CB" w14:textId="77777777" w:rsidR="00CB7491" w:rsidRPr="00CB7491" w:rsidRDefault="00CB7491" w:rsidP="00CB7491">
      <w:pPr>
        <w:widowControl w:val="0"/>
        <w:spacing w:line="480" w:lineRule="auto"/>
        <w:rPr>
          <w:rFonts w:eastAsia="Times New Roman"/>
          <w:color w:val="000000"/>
        </w:rPr>
      </w:pPr>
    </w:p>
    <w:p w14:paraId="0D6525A8" w14:textId="77777777" w:rsidR="00CB7491" w:rsidRDefault="00CB7491" w:rsidP="00CB7491">
      <w:pPr>
        <w:widowControl w:val="0"/>
        <w:spacing w:line="480" w:lineRule="auto"/>
        <w:rPr>
          <w:rFonts w:eastAsia="Times New Roman"/>
          <w:b/>
          <w:color w:val="000000"/>
        </w:rPr>
      </w:pPr>
      <w:r w:rsidRPr="00CB7491">
        <w:rPr>
          <w:rFonts w:eastAsia="Times New Roman"/>
          <w:b/>
          <w:color w:val="000000"/>
        </w:rPr>
        <w:t>Acknowledgments</w:t>
      </w:r>
    </w:p>
    <w:p w14:paraId="7C624883" w14:textId="77777777" w:rsidR="00546673" w:rsidRPr="00CB7491" w:rsidRDefault="00546673" w:rsidP="00CB7491">
      <w:pPr>
        <w:widowControl w:val="0"/>
        <w:spacing w:line="480" w:lineRule="auto"/>
        <w:rPr>
          <w:rFonts w:eastAsia="Times New Roman"/>
          <w:color w:val="000000"/>
        </w:rPr>
      </w:pPr>
    </w:p>
    <w:p w14:paraId="6184C96A" w14:textId="77777777" w:rsidR="00CB7491" w:rsidRPr="00CB7491" w:rsidRDefault="00CB7491">
      <w:pPr>
        <w:widowControl w:val="0"/>
        <w:spacing w:line="480" w:lineRule="auto"/>
        <w:ind w:firstLine="720"/>
        <w:rPr>
          <w:rFonts w:eastAsia="Times New Roman"/>
          <w:color w:val="000000"/>
        </w:rPr>
        <w:pPrChange w:id="268" w:author="REV" w:date="2018-03-06T10:34:00Z">
          <w:pPr>
            <w:widowControl w:val="0"/>
            <w:spacing w:line="480" w:lineRule="auto"/>
          </w:pPr>
        </w:pPrChange>
      </w:pPr>
      <w:r w:rsidRPr="00CB7491">
        <w:rPr>
          <w:rFonts w:eastAsia="Times New Roman"/>
          <w:color w:val="000000"/>
        </w:rPr>
        <w:t xml:space="preserve">The </w:t>
      </w:r>
      <w:r w:rsidR="001D5664">
        <w:rPr>
          <w:rFonts w:eastAsia="Times New Roman"/>
          <w:color w:val="000000"/>
        </w:rPr>
        <w:t xml:space="preserve">authors thank the </w:t>
      </w:r>
      <w:r w:rsidRPr="00CB7491">
        <w:rPr>
          <w:rFonts w:eastAsia="Times New Roman"/>
          <w:color w:val="000000"/>
        </w:rPr>
        <w:t xml:space="preserve">staff </w:t>
      </w:r>
      <w:r w:rsidR="001D5664">
        <w:rPr>
          <w:rFonts w:eastAsia="Times New Roman"/>
          <w:color w:val="000000"/>
        </w:rPr>
        <w:t>of</w:t>
      </w:r>
      <w:r w:rsidRPr="00CB7491">
        <w:rPr>
          <w:rFonts w:eastAsia="Times New Roman"/>
          <w:color w:val="000000"/>
        </w:rPr>
        <w:t xml:space="preserve"> the Biosecurity Research and Extension </w:t>
      </w:r>
      <w:r w:rsidR="001D5664">
        <w:rPr>
          <w:rFonts w:eastAsia="Times New Roman"/>
          <w:color w:val="000000"/>
        </w:rPr>
        <w:t>Laboratory at</w:t>
      </w:r>
      <w:r w:rsidRPr="00CB7491">
        <w:rPr>
          <w:rFonts w:eastAsia="Times New Roman"/>
          <w:color w:val="000000"/>
        </w:rPr>
        <w:t xml:space="preserve"> the University of Florida, especially </w:t>
      </w:r>
      <w:r w:rsidRPr="00CB7491">
        <w:rPr>
          <w:rFonts w:eastAsia="Times New Roman"/>
          <w:noProof/>
          <w:color w:val="000000"/>
        </w:rPr>
        <w:t>undergraduate</w:t>
      </w:r>
      <w:r w:rsidRPr="00CB7491">
        <w:rPr>
          <w:rFonts w:eastAsia="Times New Roman"/>
          <w:color w:val="000000"/>
        </w:rPr>
        <w:t xml:space="preserve"> laboratory technician Carly Anderson</w:t>
      </w:r>
      <w:r w:rsidR="001D5664">
        <w:rPr>
          <w:rFonts w:eastAsia="Times New Roman"/>
          <w:color w:val="000000"/>
        </w:rPr>
        <w:t>,</w:t>
      </w:r>
      <w:r w:rsidRPr="00CB7491">
        <w:rPr>
          <w:rFonts w:eastAsia="Times New Roman"/>
          <w:color w:val="000000"/>
        </w:rPr>
        <w:t xml:space="preserve"> for maint</w:t>
      </w:r>
      <w:r w:rsidR="001D5664">
        <w:rPr>
          <w:rFonts w:eastAsia="Times New Roman"/>
          <w:color w:val="000000"/>
        </w:rPr>
        <w:t>aining</w:t>
      </w:r>
      <w:r w:rsidRPr="00CB7491">
        <w:rPr>
          <w:rFonts w:eastAsia="Times New Roman"/>
          <w:color w:val="000000"/>
        </w:rPr>
        <w:t xml:space="preserve"> the </w:t>
      </w:r>
      <w:r w:rsidR="001D5664">
        <w:rPr>
          <w:rFonts w:eastAsia="Times New Roman"/>
          <w:color w:val="000000"/>
        </w:rPr>
        <w:t xml:space="preserve">mealybug </w:t>
      </w:r>
      <w:r w:rsidRPr="00CB7491">
        <w:rPr>
          <w:rFonts w:eastAsia="Times New Roman"/>
          <w:color w:val="000000"/>
        </w:rPr>
        <w:t xml:space="preserve">colonies and </w:t>
      </w:r>
      <w:r w:rsidR="001D5664">
        <w:rPr>
          <w:rFonts w:eastAsia="Times New Roman"/>
          <w:color w:val="000000"/>
        </w:rPr>
        <w:t xml:space="preserve">evaluating </w:t>
      </w:r>
      <w:r w:rsidRPr="00CB7491">
        <w:rPr>
          <w:rFonts w:eastAsia="Times New Roman"/>
          <w:color w:val="000000"/>
        </w:rPr>
        <w:t xml:space="preserve">plant </w:t>
      </w:r>
      <w:r w:rsidR="00A07724">
        <w:rPr>
          <w:rFonts w:eastAsia="Times New Roman"/>
          <w:color w:val="000000"/>
        </w:rPr>
        <w:t xml:space="preserve">damage due to insecticide </w:t>
      </w:r>
      <w:r w:rsidR="001D5664">
        <w:rPr>
          <w:rFonts w:eastAsia="Times New Roman"/>
          <w:color w:val="000000"/>
        </w:rPr>
        <w:t>phytotoxicity</w:t>
      </w:r>
      <w:r w:rsidRPr="00CB7491">
        <w:rPr>
          <w:rFonts w:eastAsia="Times New Roman"/>
          <w:color w:val="000000"/>
        </w:rPr>
        <w:t xml:space="preserve">. Katherine Houben and Irma Herrera from the Mid-Florida Research </w:t>
      </w:r>
      <w:r w:rsidR="00A07724">
        <w:rPr>
          <w:rFonts w:eastAsia="Times New Roman"/>
          <w:color w:val="000000"/>
        </w:rPr>
        <w:t>and</w:t>
      </w:r>
      <w:r w:rsidRPr="00CB7491">
        <w:rPr>
          <w:rFonts w:eastAsia="Times New Roman"/>
          <w:color w:val="000000"/>
        </w:rPr>
        <w:t xml:space="preserve"> Education Center</w:t>
      </w:r>
      <w:r w:rsidR="001D5664">
        <w:rPr>
          <w:rFonts w:eastAsia="Times New Roman"/>
          <w:color w:val="000000"/>
        </w:rPr>
        <w:t xml:space="preserve"> contributed technical assistance</w:t>
      </w:r>
      <w:r w:rsidRPr="00CB7491">
        <w:rPr>
          <w:rFonts w:eastAsia="Times New Roman"/>
          <w:color w:val="000000"/>
        </w:rPr>
        <w:t>.</w:t>
      </w:r>
    </w:p>
    <w:p w14:paraId="3E2FE337" w14:textId="77777777" w:rsidR="00CB7491" w:rsidRPr="00CB7491" w:rsidRDefault="00CB7491" w:rsidP="00CB7491">
      <w:pPr>
        <w:widowControl w:val="0"/>
        <w:spacing w:line="480" w:lineRule="auto"/>
        <w:rPr>
          <w:rFonts w:eastAsia="Times New Roman"/>
          <w:color w:val="000000"/>
        </w:rPr>
      </w:pPr>
    </w:p>
    <w:p w14:paraId="4E2C8A8C" w14:textId="77777777" w:rsidR="00CB7491" w:rsidRPr="00CB7491" w:rsidRDefault="00CB7491" w:rsidP="00CB7491">
      <w:pPr>
        <w:widowControl w:val="0"/>
        <w:spacing w:line="480" w:lineRule="auto"/>
        <w:rPr>
          <w:rFonts w:eastAsia="Times New Roman"/>
          <w:color w:val="000000"/>
        </w:rPr>
      </w:pPr>
      <w:r w:rsidRPr="00CB7491">
        <w:rPr>
          <w:rFonts w:eastAsia="Times New Roman"/>
          <w:b/>
          <w:color w:val="000000"/>
        </w:rPr>
        <w:t>References Cited</w:t>
      </w:r>
    </w:p>
    <w:p w14:paraId="1DCC0756" w14:textId="77777777" w:rsidR="00CB7491" w:rsidRPr="00CB7491" w:rsidRDefault="00CB7491" w:rsidP="00E2253D">
      <w:pPr>
        <w:widowControl w:val="0"/>
        <w:autoSpaceDE w:val="0"/>
        <w:autoSpaceDN w:val="0"/>
        <w:adjustRightInd w:val="0"/>
        <w:spacing w:line="480" w:lineRule="auto"/>
        <w:ind w:left="480" w:hanging="480"/>
        <w:rPr>
          <w:rFonts w:eastAsia="Times New Roman"/>
          <w:color w:val="000000"/>
        </w:rPr>
      </w:pPr>
    </w:p>
    <w:p w14:paraId="374225FD" w14:textId="77777777" w:rsidR="00CB7491" w:rsidRPr="00CB7491" w:rsidRDefault="009C6BF0" w:rsidP="00730B2F">
      <w:pPr>
        <w:widowControl w:val="0"/>
        <w:tabs>
          <w:tab w:val="left" w:pos="1890"/>
        </w:tabs>
        <w:spacing w:line="480" w:lineRule="auto"/>
        <w:ind w:left="720" w:hanging="720"/>
        <w:rPr>
          <w:rFonts w:eastAsia="Times New Roman"/>
          <w:color w:val="000000"/>
        </w:rPr>
      </w:pPr>
      <w:r w:rsidRPr="00354277">
        <w:rPr>
          <w:rFonts w:eastAsia="Times New Roman"/>
          <w:color w:val="000000"/>
          <w:lang w:val="es-EC"/>
        </w:rPr>
        <w:t>Amer SA</w:t>
      </w:r>
      <w:r w:rsidR="00546673" w:rsidRPr="00354277">
        <w:rPr>
          <w:rFonts w:eastAsia="Times New Roman"/>
          <w:color w:val="000000"/>
          <w:lang w:val="es-EC"/>
        </w:rPr>
        <w:t>A</w:t>
      </w:r>
      <w:r w:rsidRPr="00354277">
        <w:rPr>
          <w:rFonts w:eastAsia="Times New Roman"/>
          <w:color w:val="000000"/>
          <w:lang w:val="es-EC"/>
        </w:rPr>
        <w:t xml:space="preserve">, </w:t>
      </w:r>
      <w:r w:rsidR="00546673" w:rsidRPr="00354277">
        <w:rPr>
          <w:rFonts w:eastAsia="Times New Roman"/>
          <w:color w:val="000000"/>
          <w:lang w:val="es-EC"/>
        </w:rPr>
        <w:t xml:space="preserve">Momen FM, </w:t>
      </w:r>
      <w:r w:rsidRPr="00354277">
        <w:rPr>
          <w:rFonts w:eastAsia="Times New Roman"/>
          <w:color w:val="000000"/>
          <w:lang w:val="es-EC"/>
        </w:rPr>
        <w:t xml:space="preserve">Saber SA. 2001. </w:t>
      </w:r>
      <w:r w:rsidR="00CB7491" w:rsidRPr="00CB7491">
        <w:rPr>
          <w:rFonts w:eastAsia="Times New Roman"/>
          <w:color w:val="000000"/>
        </w:rPr>
        <w:t xml:space="preserve">A comparative study of the effect of some mineral and plant oils on the two spotted spider mite </w:t>
      </w:r>
      <w:r w:rsidR="00CB7491" w:rsidRPr="00CB7491">
        <w:rPr>
          <w:rFonts w:eastAsia="Times New Roman"/>
          <w:i/>
          <w:color w:val="000000"/>
        </w:rPr>
        <w:t xml:space="preserve">Tetranychus </w:t>
      </w:r>
      <w:r w:rsidR="00CB7491" w:rsidRPr="00CB7491">
        <w:rPr>
          <w:rFonts w:eastAsia="Times New Roman"/>
          <w:i/>
          <w:noProof/>
          <w:color w:val="000000"/>
        </w:rPr>
        <w:t>urticae</w:t>
      </w:r>
      <w:r w:rsidR="00CB7491" w:rsidRPr="00CB7491">
        <w:rPr>
          <w:rFonts w:eastAsia="Times New Roman"/>
          <w:i/>
          <w:color w:val="000000"/>
        </w:rPr>
        <w:t xml:space="preserve"> </w:t>
      </w:r>
      <w:r w:rsidR="00CB7491" w:rsidRPr="00CB7491">
        <w:rPr>
          <w:rFonts w:eastAsia="Times New Roman"/>
          <w:color w:val="000000"/>
        </w:rPr>
        <w:t>Koch (Acari: Tetranychidae). Acta Phyto</w:t>
      </w:r>
      <w:r w:rsidR="00D20F58">
        <w:rPr>
          <w:rFonts w:eastAsia="Times New Roman"/>
          <w:color w:val="000000"/>
        </w:rPr>
        <w:t>pathologica et</w:t>
      </w:r>
      <w:r w:rsidR="00CB7491" w:rsidRPr="00CB7491">
        <w:rPr>
          <w:rFonts w:eastAsia="Times New Roman"/>
          <w:color w:val="000000"/>
        </w:rPr>
        <w:t xml:space="preserve"> Entom</w:t>
      </w:r>
      <w:r w:rsidR="00D20F58">
        <w:rPr>
          <w:rFonts w:eastAsia="Times New Roman"/>
          <w:color w:val="000000"/>
        </w:rPr>
        <w:t>ologica</w:t>
      </w:r>
      <w:r w:rsidR="00CB7491" w:rsidRPr="00CB7491">
        <w:rPr>
          <w:rFonts w:eastAsia="Times New Roman"/>
          <w:color w:val="000000"/>
        </w:rPr>
        <w:t xml:space="preserve"> Hung</w:t>
      </w:r>
      <w:r w:rsidR="00D20F58">
        <w:rPr>
          <w:rFonts w:eastAsia="Times New Roman"/>
          <w:color w:val="000000"/>
        </w:rPr>
        <w:t>arica</w:t>
      </w:r>
      <w:r w:rsidR="00CB7491" w:rsidRPr="00CB7491">
        <w:rPr>
          <w:rFonts w:eastAsia="Times New Roman"/>
          <w:color w:val="000000"/>
        </w:rPr>
        <w:t xml:space="preserve"> 36: 165-171.</w:t>
      </w:r>
    </w:p>
    <w:p w14:paraId="7FB83A24" w14:textId="77777777" w:rsidR="00CB7491" w:rsidRPr="00CB7491" w:rsidRDefault="00CB7491" w:rsidP="00730B2F">
      <w:pPr>
        <w:widowControl w:val="0"/>
        <w:spacing w:line="480" w:lineRule="auto"/>
        <w:ind w:left="720" w:hanging="720"/>
        <w:rPr>
          <w:rFonts w:eastAsia="Times New Roman"/>
          <w:color w:val="000000"/>
        </w:rPr>
      </w:pPr>
      <w:r w:rsidRPr="00CB7491">
        <w:rPr>
          <w:rFonts w:eastAsia="Times New Roman"/>
          <w:color w:val="000000"/>
        </w:rPr>
        <w:t>Butler GD, Henneberry TJ. 1990. Pest control on vegetables and cotton with household cooking oils and liquid detergents. Southwestern Entomologist 15</w:t>
      </w:r>
      <w:r w:rsidR="00730B2F">
        <w:rPr>
          <w:rFonts w:eastAsia="Times New Roman"/>
          <w:color w:val="000000"/>
        </w:rPr>
        <w:t>:</w:t>
      </w:r>
      <w:r w:rsidRPr="00CB7491">
        <w:rPr>
          <w:rFonts w:eastAsia="Times New Roman"/>
          <w:color w:val="000000"/>
        </w:rPr>
        <w:t xml:space="preserve"> 123-131.</w:t>
      </w:r>
    </w:p>
    <w:p w14:paraId="599B721C" w14:textId="77777777" w:rsid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Butler GD, Henneberry TJ, Stansly PA, Schuster DJ. 1993. Insecticidal effects of selected soaps, oils, and detergents on the </w:t>
      </w:r>
      <w:r w:rsidRPr="00CB7491">
        <w:rPr>
          <w:rFonts w:eastAsia="Times New Roman"/>
          <w:noProof/>
          <w:color w:val="000000"/>
        </w:rPr>
        <w:t>sweetpotato</w:t>
      </w:r>
      <w:r w:rsidRPr="00CB7491">
        <w:rPr>
          <w:rFonts w:eastAsia="Times New Roman"/>
          <w:color w:val="000000"/>
        </w:rPr>
        <w:t xml:space="preserve"> whitefly (Homoptera: Aleyrodidae). Florida Entomologist 76: 161-167.</w:t>
      </w:r>
    </w:p>
    <w:p w14:paraId="3B757FE7" w14:textId="77777777" w:rsidR="000C1652" w:rsidRPr="00CB7491" w:rsidRDefault="000C1652" w:rsidP="00730B2F">
      <w:pPr>
        <w:widowControl w:val="0"/>
        <w:spacing w:line="480" w:lineRule="auto"/>
        <w:ind w:left="720" w:hanging="720"/>
        <w:rPr>
          <w:rFonts w:eastAsia="Times New Roman"/>
          <w:color w:val="000000"/>
        </w:rPr>
      </w:pPr>
      <w:r>
        <w:t xml:space="preserve">Chong JH, Oetting RD, Van Iersel MW. 2003. Temperature </w:t>
      </w:r>
      <w:r w:rsidR="00284AE4">
        <w:t>e</w:t>
      </w:r>
      <w:r>
        <w:t xml:space="preserve">ffects on the </w:t>
      </w:r>
      <w:r w:rsidR="00284AE4">
        <w:t>d</w:t>
      </w:r>
      <w:r>
        <w:t xml:space="preserve">evelopment, </w:t>
      </w:r>
      <w:r w:rsidR="00284AE4">
        <w:t>s</w:t>
      </w:r>
      <w:r>
        <w:t xml:space="preserve">urvival, and </w:t>
      </w:r>
      <w:r w:rsidR="00284AE4">
        <w:t>r</w:t>
      </w:r>
      <w:r>
        <w:t xml:space="preserve">eproduction of the Madeira </w:t>
      </w:r>
      <w:r w:rsidR="00284AE4">
        <w:t>m</w:t>
      </w:r>
      <w:r>
        <w:t xml:space="preserve">ealybug, </w:t>
      </w:r>
      <w:r w:rsidRPr="008C3A8F">
        <w:rPr>
          <w:i/>
        </w:rPr>
        <w:t>Phenacoccus madeirensis</w:t>
      </w:r>
      <w:r>
        <w:t xml:space="preserve"> Green </w:t>
      </w:r>
      <w:r>
        <w:lastRenderedPageBreak/>
        <w:t>(Hemiptera: Pseudococcidae), on Chrysanthemum. Annals of the Entomological Society of America 96</w:t>
      </w:r>
      <w:r w:rsidR="00284AE4">
        <w:t>:</w:t>
      </w:r>
      <w:r>
        <w:t xml:space="preserve"> 539–543.</w:t>
      </w:r>
    </w:p>
    <w:p w14:paraId="25B891B1" w14:textId="77777777" w:rsidR="00CB7491" w:rsidRP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Chong JH. 2005. Biology of the mealybug parasitoid, </w:t>
      </w:r>
      <w:r w:rsidRPr="00CB7491">
        <w:rPr>
          <w:rFonts w:eastAsia="Times New Roman"/>
          <w:i/>
          <w:color w:val="000000"/>
        </w:rPr>
        <w:t xml:space="preserve">Anagyrus </w:t>
      </w:r>
      <w:r w:rsidRPr="00CB7491">
        <w:rPr>
          <w:rFonts w:eastAsia="Times New Roman"/>
          <w:i/>
          <w:noProof/>
          <w:color w:val="000000"/>
        </w:rPr>
        <w:t>loecki</w:t>
      </w:r>
      <w:r w:rsidRPr="00CB7491">
        <w:rPr>
          <w:rFonts w:eastAsia="Times New Roman"/>
          <w:color w:val="000000"/>
        </w:rPr>
        <w:t xml:space="preserve">, and its potential as a biological control agent of the Madeira mealybug </w:t>
      </w:r>
      <w:r w:rsidRPr="00CB7491">
        <w:rPr>
          <w:rFonts w:eastAsia="Times New Roman"/>
          <w:i/>
          <w:color w:val="000000"/>
        </w:rPr>
        <w:t>Phenacoccus madeirensis</w:t>
      </w:r>
      <w:r w:rsidRPr="00CB7491">
        <w:rPr>
          <w:rFonts w:eastAsia="Times New Roman"/>
          <w:color w:val="000000"/>
        </w:rPr>
        <w:t>. Thesis, University of Georgia, Athens.</w:t>
      </w:r>
    </w:p>
    <w:p w14:paraId="34BA05CC" w14:textId="77777777" w:rsid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Cloyd RA, Bethke JA. 2011. </w:t>
      </w:r>
      <w:r w:rsidRPr="00CB7491">
        <w:rPr>
          <w:rFonts w:eastAsia="Times New Roman"/>
          <w:noProof/>
          <w:color w:val="000000"/>
        </w:rPr>
        <w:t>Impact</w:t>
      </w:r>
      <w:r w:rsidRPr="00CB7491">
        <w:rPr>
          <w:rFonts w:eastAsia="Times New Roman"/>
          <w:color w:val="000000"/>
        </w:rPr>
        <w:t xml:space="preserve"> of neonicotinoid insecticides on natural enemies in greenhouse and </w:t>
      </w:r>
      <w:r w:rsidR="000F703C" w:rsidRPr="00CB7491">
        <w:rPr>
          <w:rFonts w:eastAsia="Times New Roman"/>
          <w:color w:val="000000"/>
        </w:rPr>
        <w:t>interior</w:t>
      </w:r>
      <w:r w:rsidR="000F703C">
        <w:rPr>
          <w:rFonts w:eastAsia="Times New Roman"/>
          <w:color w:val="000000"/>
        </w:rPr>
        <w:t>s</w:t>
      </w:r>
      <w:r w:rsidR="000F703C" w:rsidRPr="00CB7491">
        <w:rPr>
          <w:rFonts w:eastAsia="Times New Roman"/>
          <w:color w:val="000000"/>
        </w:rPr>
        <w:t>cape</w:t>
      </w:r>
      <w:r w:rsidRPr="00CB7491">
        <w:rPr>
          <w:rFonts w:eastAsia="Times New Roman"/>
          <w:color w:val="000000"/>
        </w:rPr>
        <w:t xml:space="preserve"> enviro</w:t>
      </w:r>
      <w:r w:rsidR="00284AE4">
        <w:rPr>
          <w:rFonts w:eastAsia="Times New Roman"/>
          <w:color w:val="000000"/>
        </w:rPr>
        <w:t>nments. Pest Management Science</w:t>
      </w:r>
      <w:r w:rsidRPr="00CB7491">
        <w:rPr>
          <w:rFonts w:eastAsia="Times New Roman"/>
          <w:color w:val="000000"/>
        </w:rPr>
        <w:t xml:space="preserve"> 67: 3-9.</w:t>
      </w:r>
    </w:p>
    <w:p w14:paraId="5F7D3C6C" w14:textId="77777777" w:rsidR="000C1652" w:rsidRDefault="000C1652" w:rsidP="000C1652">
      <w:pPr>
        <w:widowControl w:val="0"/>
        <w:spacing w:line="480" w:lineRule="auto"/>
        <w:ind w:left="720" w:hanging="720"/>
        <w:rPr>
          <w:rFonts w:eastAsia="Times New Roman"/>
          <w:color w:val="000000"/>
        </w:rPr>
      </w:pPr>
      <w:r>
        <w:rPr>
          <w:rFonts w:eastAsia="Times New Roman"/>
          <w:color w:val="000000"/>
        </w:rPr>
        <w:t>Croxton S, Kessler R. 2007</w:t>
      </w:r>
      <w:r w:rsidRPr="000C1652">
        <w:rPr>
          <w:rFonts w:eastAsia="Times New Roman"/>
          <w:color w:val="000000"/>
        </w:rPr>
        <w:t>. Greenhouse Production of Coleus. Alabama Cooperat</w:t>
      </w:r>
      <w:r>
        <w:rPr>
          <w:rFonts w:eastAsia="Times New Roman"/>
          <w:color w:val="000000"/>
        </w:rPr>
        <w:t>ive Extension System, ANR-1314.</w:t>
      </w:r>
    </w:p>
    <w:p w14:paraId="6283E8DA" w14:textId="77777777" w:rsidR="00D20F58" w:rsidRPr="00D20F58" w:rsidRDefault="00D20F58" w:rsidP="00D20F58">
      <w:pPr>
        <w:widowControl w:val="0"/>
        <w:spacing w:line="480" w:lineRule="auto"/>
        <w:ind w:left="720" w:hanging="720"/>
        <w:rPr>
          <w:rFonts w:eastAsia="Times New Roman"/>
          <w:color w:val="000000"/>
        </w:rPr>
      </w:pPr>
      <w:r w:rsidRPr="00D20F58">
        <w:rPr>
          <w:rFonts w:eastAsia="Times New Roman"/>
          <w:color w:val="000000"/>
        </w:rPr>
        <w:t xml:space="preserve">Daane KM, Almeida RP, Bell VA, Walker JT, Botton M, Fallahzadeh M, Zaviezo T. 2012. Biology and management of mealybugs in vineyards, pp. 271-307. </w:t>
      </w:r>
      <w:r w:rsidRPr="00D20F58">
        <w:rPr>
          <w:rFonts w:eastAsia="Times New Roman"/>
          <w:i/>
          <w:color w:val="000000"/>
        </w:rPr>
        <w:t>In</w:t>
      </w:r>
      <w:r w:rsidRPr="00D20F58">
        <w:rPr>
          <w:rFonts w:eastAsia="Times New Roman"/>
          <w:color w:val="000000"/>
        </w:rPr>
        <w:t xml:space="preserve"> Bostanian NJ, Vincent C, Isaacs R [eds.], Arthropod Management in Vineyards. Springer, Netherlands.</w:t>
      </w:r>
    </w:p>
    <w:p w14:paraId="7988E96E" w14:textId="77777777" w:rsidR="000C1652" w:rsidRPr="00CB7491" w:rsidRDefault="000C1652" w:rsidP="000C1652">
      <w:pPr>
        <w:widowControl w:val="0"/>
        <w:spacing w:line="480" w:lineRule="auto"/>
        <w:ind w:left="720" w:hanging="720"/>
        <w:rPr>
          <w:rFonts w:eastAsia="Times New Roman"/>
          <w:color w:val="000000"/>
        </w:rPr>
      </w:pPr>
      <w:r>
        <w:t xml:space="preserve">Desneux N, Decourtye A, </w:t>
      </w:r>
      <w:r w:rsidR="00452D51">
        <w:t>Delpuech J</w:t>
      </w:r>
      <w:r>
        <w:t xml:space="preserve">M. 2007. The </w:t>
      </w:r>
      <w:r w:rsidR="00452D51">
        <w:t>s</w:t>
      </w:r>
      <w:r>
        <w:t xml:space="preserve">ublethal </w:t>
      </w:r>
      <w:r w:rsidR="00452D51">
        <w:t>e</w:t>
      </w:r>
      <w:r>
        <w:t xml:space="preserve">ffects of </w:t>
      </w:r>
      <w:r w:rsidR="00452D51">
        <w:t>p</w:t>
      </w:r>
      <w:r>
        <w:t xml:space="preserve">esticides on </w:t>
      </w:r>
      <w:r w:rsidR="00452D51">
        <w:t>b</w:t>
      </w:r>
      <w:r>
        <w:t xml:space="preserve">eneficial </w:t>
      </w:r>
      <w:r w:rsidR="00452D51">
        <w:t>a</w:t>
      </w:r>
      <w:r>
        <w:t>rthropods. Annual Review of Entomology 52</w:t>
      </w:r>
      <w:r w:rsidR="00E3325A">
        <w:t>:</w:t>
      </w:r>
      <w:r>
        <w:t xml:space="preserve"> 81</w:t>
      </w:r>
      <w:r w:rsidR="00E3325A">
        <w:t>-</w:t>
      </w:r>
      <w:r>
        <w:t>106.</w:t>
      </w:r>
    </w:p>
    <w:p w14:paraId="147012EE" w14:textId="77777777" w:rsidR="00CB7491" w:rsidRPr="00CB7491" w:rsidRDefault="00572263" w:rsidP="00515928">
      <w:pPr>
        <w:widowControl w:val="0"/>
        <w:spacing w:line="480" w:lineRule="auto"/>
        <w:ind w:left="720" w:hanging="720"/>
        <w:rPr>
          <w:rFonts w:eastAsia="Times New Roman"/>
          <w:color w:val="000000"/>
        </w:rPr>
      </w:pPr>
      <w:r>
        <w:rPr>
          <w:rFonts w:eastAsia="Times New Roman"/>
          <w:color w:val="000000"/>
        </w:rPr>
        <w:t xml:space="preserve">Fishel FM. 2016. </w:t>
      </w:r>
      <w:r w:rsidRPr="00572263">
        <w:rPr>
          <w:rFonts w:eastAsia="Times New Roman"/>
          <w:color w:val="000000"/>
        </w:rPr>
        <w:t>The EPA Conventional Reduced Risk Pesticide Program</w:t>
      </w:r>
      <w:r>
        <w:rPr>
          <w:rFonts w:eastAsia="Times New Roman"/>
          <w:color w:val="000000"/>
        </w:rPr>
        <w:t xml:space="preserve">. UF/IFAS EDIS </w:t>
      </w:r>
    </w:p>
    <w:p w14:paraId="2A92F294" w14:textId="77777777" w:rsidR="003C6337" w:rsidRPr="00CB7491" w:rsidRDefault="003C6337" w:rsidP="00730B2F">
      <w:pPr>
        <w:widowControl w:val="0"/>
        <w:spacing w:line="480" w:lineRule="auto"/>
        <w:ind w:left="720" w:hanging="720"/>
        <w:rPr>
          <w:rFonts w:eastAsia="Times New Roman"/>
          <w:color w:val="000000"/>
        </w:rPr>
      </w:pPr>
      <w:r>
        <w:rPr>
          <w:rFonts w:eastAsia="Times New Roman"/>
          <w:color w:val="000000"/>
        </w:rPr>
        <w:t xml:space="preserve">Guerrero S. 2014. Development and evaluation of biorational dips for ornamental cuttings infested with the Madeira </w:t>
      </w:r>
      <w:r w:rsidR="002E79CA">
        <w:rPr>
          <w:rFonts w:eastAsia="Times New Roman"/>
          <w:color w:val="000000"/>
        </w:rPr>
        <w:t>m</w:t>
      </w:r>
      <w:r>
        <w:rPr>
          <w:rFonts w:eastAsia="Times New Roman"/>
          <w:color w:val="000000"/>
        </w:rPr>
        <w:t xml:space="preserve">ealybug, </w:t>
      </w:r>
      <w:r w:rsidRPr="003C6337">
        <w:rPr>
          <w:rFonts w:eastAsia="Times New Roman"/>
          <w:i/>
          <w:color w:val="000000"/>
        </w:rPr>
        <w:t>Phenacoccus madeirensis</w:t>
      </w:r>
      <w:r w:rsidR="00A3416E">
        <w:rPr>
          <w:rFonts w:eastAsia="Times New Roman"/>
          <w:color w:val="000000"/>
        </w:rPr>
        <w:t xml:space="preserve"> Green.</w:t>
      </w:r>
      <w:r>
        <w:rPr>
          <w:rFonts w:eastAsia="Times New Roman"/>
          <w:color w:val="000000"/>
        </w:rPr>
        <w:t xml:space="preserve"> </w:t>
      </w:r>
      <w:r w:rsidR="002E79CA">
        <w:rPr>
          <w:rFonts w:eastAsia="Times New Roman"/>
          <w:color w:val="000000"/>
        </w:rPr>
        <w:t xml:space="preserve">Thesis, </w:t>
      </w:r>
      <w:r>
        <w:rPr>
          <w:rFonts w:eastAsia="Times New Roman"/>
          <w:color w:val="000000"/>
        </w:rPr>
        <w:t>University of Florida</w:t>
      </w:r>
      <w:r w:rsidR="002E79CA">
        <w:rPr>
          <w:rFonts w:eastAsia="Times New Roman"/>
          <w:color w:val="000000"/>
        </w:rPr>
        <w:t>, Gainesville</w:t>
      </w:r>
      <w:r>
        <w:rPr>
          <w:rFonts w:eastAsia="Times New Roman"/>
          <w:color w:val="000000"/>
        </w:rPr>
        <w:t xml:space="preserve">. </w:t>
      </w:r>
    </w:p>
    <w:p w14:paraId="6270E17E" w14:textId="77777777" w:rsidR="00CB7491" w:rsidRP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Hansen JD, Hara AH, Tenbrink V. 1992. Insecticidal dips for </w:t>
      </w:r>
      <w:r w:rsidRPr="00CB7491">
        <w:rPr>
          <w:rFonts w:eastAsia="Times New Roman"/>
          <w:noProof/>
          <w:color w:val="000000"/>
        </w:rPr>
        <w:t>disinfesting</w:t>
      </w:r>
      <w:r w:rsidRPr="00CB7491">
        <w:rPr>
          <w:rFonts w:eastAsia="Times New Roman"/>
          <w:color w:val="000000"/>
        </w:rPr>
        <w:t xml:space="preserve"> commercial tropical cut flowers and foliage. Tropical Pest Management 38: 245-249.</w:t>
      </w:r>
    </w:p>
    <w:p w14:paraId="1F8794CA" w14:textId="77777777" w:rsidR="007047BA" w:rsidRPr="00515928" w:rsidRDefault="007047BA" w:rsidP="00730B2F">
      <w:pPr>
        <w:widowControl w:val="0"/>
        <w:spacing w:line="480" w:lineRule="auto"/>
        <w:ind w:left="720" w:hanging="720"/>
        <w:rPr>
          <w:rFonts w:eastAsia="Times New Roman"/>
        </w:rPr>
      </w:pPr>
      <w:r w:rsidRPr="00515928">
        <w:rPr>
          <w:rFonts w:eastAsia="Times New Roman"/>
        </w:rPr>
        <w:t xml:space="preserve">Hata TY, Hara AH, Jang EB, Imaino LS, Hu BK, Tenbrink VL. 1992. Pest management before </w:t>
      </w:r>
      <w:r w:rsidRPr="00515928">
        <w:rPr>
          <w:rFonts w:eastAsia="Times New Roman"/>
        </w:rPr>
        <w:lastRenderedPageBreak/>
        <w:t xml:space="preserve">harvest and insecticidal dip after harvest as a systems approach to quarantine security for red ginger. </w:t>
      </w:r>
      <w:r w:rsidRPr="00515928">
        <w:rPr>
          <w:rFonts w:eastAsia="Times New Roman"/>
          <w:iCs/>
        </w:rPr>
        <w:t>Journal of Economic Entomology 85</w:t>
      </w:r>
      <w:r w:rsidR="00515928" w:rsidRPr="00515928">
        <w:rPr>
          <w:rFonts w:eastAsia="Times New Roman"/>
          <w:iCs/>
        </w:rPr>
        <w:t xml:space="preserve">: </w:t>
      </w:r>
      <w:r w:rsidRPr="00515928">
        <w:rPr>
          <w:rFonts w:eastAsia="Times New Roman"/>
        </w:rPr>
        <w:t>2310-2316.</w:t>
      </w:r>
    </w:p>
    <w:p w14:paraId="2F63C015" w14:textId="77777777" w:rsidR="009E1339" w:rsidRDefault="009E1339" w:rsidP="00730B2F">
      <w:pPr>
        <w:widowControl w:val="0"/>
        <w:spacing w:line="480" w:lineRule="auto"/>
        <w:ind w:left="720" w:hanging="720"/>
        <w:rPr>
          <w:rFonts w:eastAsia="Times New Roman"/>
          <w:color w:val="000000"/>
        </w:rPr>
      </w:pPr>
      <w:r w:rsidRPr="009E1339">
        <w:rPr>
          <w:rFonts w:eastAsia="Times New Roman"/>
          <w:color w:val="000000"/>
        </w:rPr>
        <w:t>Horowitz AR, Ellsworth PC</w:t>
      </w:r>
      <w:r>
        <w:rPr>
          <w:rFonts w:eastAsia="Times New Roman"/>
          <w:color w:val="000000"/>
        </w:rPr>
        <w:t>,</w:t>
      </w:r>
      <w:r w:rsidRPr="009E1339">
        <w:rPr>
          <w:rFonts w:eastAsia="Times New Roman"/>
          <w:color w:val="000000"/>
        </w:rPr>
        <w:t xml:space="preserve"> Ishaaya I. 2009. Biorational pest control–an overview</w:t>
      </w:r>
      <w:r>
        <w:rPr>
          <w:rFonts w:eastAsia="Times New Roman"/>
          <w:color w:val="000000"/>
        </w:rPr>
        <w:t>,</w:t>
      </w:r>
      <w:r w:rsidRPr="009E1339">
        <w:rPr>
          <w:rFonts w:eastAsia="Times New Roman"/>
          <w:color w:val="000000"/>
        </w:rPr>
        <w:t xml:space="preserve"> pp. 1-20. </w:t>
      </w:r>
      <w:r w:rsidRPr="009E1339">
        <w:rPr>
          <w:rFonts w:eastAsia="Times New Roman"/>
          <w:i/>
          <w:color w:val="000000"/>
        </w:rPr>
        <w:t>In</w:t>
      </w:r>
      <w:r>
        <w:rPr>
          <w:rFonts w:eastAsia="Times New Roman"/>
          <w:color w:val="000000"/>
        </w:rPr>
        <w:t xml:space="preserve"> Ishaaya I, Horowitz AR [eds.], </w:t>
      </w:r>
      <w:r w:rsidRPr="009E1339">
        <w:rPr>
          <w:rFonts w:eastAsia="Times New Roman"/>
          <w:iCs/>
          <w:color w:val="000000"/>
        </w:rPr>
        <w:t>Biorational Control of Arthropod Pests</w:t>
      </w:r>
      <w:r w:rsidRPr="009E1339">
        <w:rPr>
          <w:rFonts w:eastAsia="Times New Roman"/>
          <w:color w:val="000000"/>
        </w:rPr>
        <w:t>. Springer</w:t>
      </w:r>
      <w:r>
        <w:rPr>
          <w:rFonts w:eastAsia="Times New Roman"/>
          <w:color w:val="000000"/>
        </w:rPr>
        <w:t>,</w:t>
      </w:r>
      <w:r w:rsidRPr="009E1339">
        <w:rPr>
          <w:rFonts w:eastAsia="Times New Roman"/>
          <w:color w:val="000000"/>
        </w:rPr>
        <w:t xml:space="preserve"> Netherlands.</w:t>
      </w:r>
    </w:p>
    <w:p w14:paraId="20CCB009" w14:textId="77777777" w:rsidR="00CB7491" w:rsidRP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Liu T, Stansly P. 2000. Insecticidal activity of surfactants and oils against </w:t>
      </w:r>
      <w:r w:rsidRPr="00CB7491">
        <w:rPr>
          <w:rFonts w:eastAsia="Times New Roman"/>
          <w:noProof/>
          <w:color w:val="000000"/>
        </w:rPr>
        <w:t>silverleaf</w:t>
      </w:r>
      <w:r w:rsidRPr="00CB7491">
        <w:rPr>
          <w:rFonts w:eastAsia="Times New Roman"/>
          <w:color w:val="000000"/>
        </w:rPr>
        <w:t xml:space="preserve"> whitefly (</w:t>
      </w:r>
      <w:r w:rsidRPr="00CB7491">
        <w:rPr>
          <w:rFonts w:eastAsia="Times New Roman"/>
          <w:i/>
          <w:color w:val="000000"/>
        </w:rPr>
        <w:t xml:space="preserve">Bemisia </w:t>
      </w:r>
      <w:r w:rsidRPr="00CB7491">
        <w:rPr>
          <w:rFonts w:eastAsia="Times New Roman"/>
          <w:i/>
          <w:noProof/>
          <w:color w:val="000000"/>
        </w:rPr>
        <w:t>argenticolii</w:t>
      </w:r>
      <w:r w:rsidRPr="00CB7491">
        <w:rPr>
          <w:rFonts w:eastAsia="Times New Roman"/>
          <w:color w:val="000000"/>
        </w:rPr>
        <w:t>) nymphs (Homoptera: Aleyrodidae) on collards and tomato. Pest Management Science 56: 861-866.</w:t>
      </w:r>
    </w:p>
    <w:p w14:paraId="678A0AE8" w14:textId="77777777" w:rsidR="00CB7491" w:rsidRP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Osborne LS. 1986. Dip treatment of tropical ornamental foliage cuttings in fluvalinate to prevent the spread of insect and mite infestations. Journal of </w:t>
      </w:r>
      <w:r w:rsidR="005C263E">
        <w:rPr>
          <w:rFonts w:eastAsia="Times New Roman"/>
          <w:color w:val="000000"/>
        </w:rPr>
        <w:t>E</w:t>
      </w:r>
      <w:r w:rsidRPr="00CB7491">
        <w:rPr>
          <w:rFonts w:eastAsia="Times New Roman"/>
          <w:color w:val="000000"/>
        </w:rPr>
        <w:t xml:space="preserve">conomic </w:t>
      </w:r>
      <w:r w:rsidR="005C263E">
        <w:rPr>
          <w:rFonts w:eastAsia="Times New Roman"/>
          <w:color w:val="000000"/>
        </w:rPr>
        <w:t>E</w:t>
      </w:r>
      <w:r w:rsidRPr="00CB7491">
        <w:rPr>
          <w:rFonts w:eastAsia="Times New Roman"/>
          <w:color w:val="000000"/>
        </w:rPr>
        <w:t>ntomology 79</w:t>
      </w:r>
      <w:r w:rsidR="00730B2F">
        <w:rPr>
          <w:rFonts w:eastAsia="Times New Roman"/>
          <w:color w:val="000000"/>
        </w:rPr>
        <w:t>:</w:t>
      </w:r>
      <w:r w:rsidRPr="00CB7491">
        <w:rPr>
          <w:rFonts w:eastAsia="Times New Roman"/>
          <w:color w:val="000000"/>
        </w:rPr>
        <w:t xml:space="preserve"> 465-470.</w:t>
      </w:r>
    </w:p>
    <w:p w14:paraId="35D1449E" w14:textId="77777777" w:rsidR="00CB7491" w:rsidRDefault="00CB7491" w:rsidP="00730B2F">
      <w:pPr>
        <w:widowControl w:val="0"/>
        <w:spacing w:line="480" w:lineRule="auto"/>
        <w:ind w:left="720" w:hanging="720"/>
        <w:rPr>
          <w:rFonts w:eastAsia="Times New Roman"/>
          <w:color w:val="000000"/>
        </w:rPr>
      </w:pPr>
      <w:r w:rsidRPr="00CB7491">
        <w:rPr>
          <w:rFonts w:eastAsia="Times New Roman"/>
          <w:color w:val="000000"/>
        </w:rPr>
        <w:t xml:space="preserve">Pless CD, </w:t>
      </w:r>
      <w:r w:rsidRPr="00CB7491">
        <w:rPr>
          <w:rFonts w:eastAsia="Times New Roman"/>
          <w:noProof/>
          <w:color w:val="000000"/>
        </w:rPr>
        <w:t>Deyton</w:t>
      </w:r>
      <w:r w:rsidRPr="00CB7491">
        <w:rPr>
          <w:rFonts w:eastAsia="Times New Roman"/>
          <w:color w:val="000000"/>
        </w:rPr>
        <w:t xml:space="preserve"> DE, Sams CE. 1995. Control of San Jose scale, terrapin scale, and European red mite on dormant fruit trees with soybean oil. HortSci</w:t>
      </w:r>
      <w:r w:rsidR="00D20F58">
        <w:rPr>
          <w:rFonts w:eastAsia="Times New Roman"/>
          <w:color w:val="000000"/>
        </w:rPr>
        <w:t>ence</w:t>
      </w:r>
      <w:r w:rsidRPr="00CB7491">
        <w:rPr>
          <w:rFonts w:eastAsia="Times New Roman"/>
          <w:color w:val="000000"/>
        </w:rPr>
        <w:t xml:space="preserve"> 30: 94-97.</w:t>
      </w:r>
    </w:p>
    <w:p w14:paraId="38422F2D" w14:textId="77777777" w:rsidR="00235B00" w:rsidRDefault="00235B00" w:rsidP="00730B2F">
      <w:pPr>
        <w:widowControl w:val="0"/>
        <w:spacing w:line="480" w:lineRule="auto"/>
        <w:ind w:left="720" w:hanging="720"/>
      </w:pPr>
      <w:r w:rsidRPr="00235B00">
        <w:t>Saillenfait A</w:t>
      </w:r>
      <w:r>
        <w:t>M, Ndiaye D, Sabaté JP. 2015</w:t>
      </w:r>
      <w:r w:rsidRPr="00235B00">
        <w:t xml:space="preserve">. </w:t>
      </w:r>
      <w:r>
        <w:t>Pyrethroids: Exposure and health effects - An update. International Journal of Hygiene and Environmental Health 218</w:t>
      </w:r>
      <w:r w:rsidR="002E79CA">
        <w:t>:</w:t>
      </w:r>
      <w:r>
        <w:t xml:space="preserve"> 281</w:t>
      </w:r>
      <w:r w:rsidR="002E79CA">
        <w:t>-</w:t>
      </w:r>
      <w:r>
        <w:t>292.</w:t>
      </w:r>
    </w:p>
    <w:p w14:paraId="5E1899A7" w14:textId="77777777" w:rsidR="00CB7491" w:rsidRPr="00CB7491" w:rsidRDefault="00CB7491" w:rsidP="00730B2F">
      <w:pPr>
        <w:widowControl w:val="0"/>
        <w:spacing w:line="480" w:lineRule="auto"/>
        <w:ind w:left="720" w:hanging="720"/>
        <w:rPr>
          <w:rFonts w:eastAsia="Times New Roman"/>
          <w:color w:val="000000"/>
        </w:rPr>
      </w:pPr>
      <w:r w:rsidRPr="00CB7491">
        <w:rPr>
          <w:rFonts w:eastAsia="Times New Roman"/>
          <w:noProof/>
          <w:color w:val="000000"/>
        </w:rPr>
        <w:t>Ulber</w:t>
      </w:r>
      <w:r w:rsidRPr="00CB7491">
        <w:rPr>
          <w:rFonts w:eastAsia="Times New Roman"/>
          <w:color w:val="000000"/>
        </w:rPr>
        <w:t xml:space="preserve"> B, Klukowski Z, Williams IH. 2010. </w:t>
      </w:r>
      <w:r w:rsidRPr="00CB7491">
        <w:rPr>
          <w:rFonts w:eastAsia="Times New Roman"/>
          <w:noProof/>
          <w:color w:val="000000"/>
        </w:rPr>
        <w:t>Impact</w:t>
      </w:r>
      <w:r w:rsidRPr="00CB7491">
        <w:rPr>
          <w:rFonts w:eastAsia="Times New Roman"/>
          <w:color w:val="000000"/>
        </w:rPr>
        <w:t xml:space="preserve"> of insecticides on parasitoids of oilseed rape pests</w:t>
      </w:r>
      <w:r w:rsidR="007F5D68">
        <w:rPr>
          <w:rFonts w:eastAsia="Times New Roman"/>
          <w:color w:val="000000"/>
        </w:rPr>
        <w:t xml:space="preserve">, </w:t>
      </w:r>
      <w:r w:rsidR="007F5D68" w:rsidRPr="007F5D68">
        <w:rPr>
          <w:rFonts w:eastAsia="Times New Roman"/>
          <w:color w:val="000000"/>
        </w:rPr>
        <w:t>pp. 337-355</w:t>
      </w:r>
      <w:r w:rsidRPr="00CB7491">
        <w:rPr>
          <w:rFonts w:eastAsia="Times New Roman"/>
          <w:color w:val="000000"/>
        </w:rPr>
        <w:t xml:space="preserve">. </w:t>
      </w:r>
      <w:r w:rsidRPr="00730B2F">
        <w:rPr>
          <w:rFonts w:eastAsia="Times New Roman"/>
          <w:i/>
          <w:color w:val="000000"/>
        </w:rPr>
        <w:t>In</w:t>
      </w:r>
      <w:r w:rsidRPr="00CB7491">
        <w:rPr>
          <w:rFonts w:eastAsia="Times New Roman"/>
          <w:color w:val="000000"/>
        </w:rPr>
        <w:t xml:space="preserve"> </w:t>
      </w:r>
      <w:r w:rsidR="007F5D68" w:rsidRPr="007F5D68">
        <w:rPr>
          <w:rFonts w:eastAsia="Times New Roman"/>
          <w:color w:val="000000"/>
        </w:rPr>
        <w:t xml:space="preserve">Williams IH [ed.], </w:t>
      </w:r>
      <w:r w:rsidRPr="00CB7491">
        <w:rPr>
          <w:rFonts w:eastAsia="Times New Roman"/>
          <w:color w:val="000000"/>
        </w:rPr>
        <w:t>Biocontrol-Based Integrated Management of Oilseed Rape Pests. Springer</w:t>
      </w:r>
      <w:r w:rsidR="007F5D68">
        <w:rPr>
          <w:rFonts w:eastAsia="Times New Roman"/>
          <w:color w:val="000000"/>
        </w:rPr>
        <w:t>,</w:t>
      </w:r>
      <w:r w:rsidRPr="00CB7491">
        <w:rPr>
          <w:rFonts w:eastAsia="Times New Roman"/>
          <w:color w:val="000000"/>
        </w:rPr>
        <w:t xml:space="preserve"> Netherlands.</w:t>
      </w:r>
    </w:p>
    <w:p w14:paraId="70CB805E" w14:textId="77777777" w:rsidR="00D20F58" w:rsidRPr="00D20F58" w:rsidRDefault="00D20F58" w:rsidP="00D20F58">
      <w:pPr>
        <w:widowControl w:val="0"/>
        <w:spacing w:line="480" w:lineRule="auto"/>
        <w:ind w:left="720" w:hanging="720"/>
      </w:pPr>
      <w:r w:rsidRPr="00D20F58">
        <w:t>Vijverberg H, vanden Bercken J. 1990. Neurotoxicological effects and the mode of action of pyrethroid insecticides. Critical Reviews in Toxicology 21: 105-123.</w:t>
      </w:r>
    </w:p>
    <w:p w14:paraId="4A089B25" w14:textId="77777777" w:rsidR="00235B00" w:rsidRDefault="00235B00" w:rsidP="00730B2F">
      <w:pPr>
        <w:widowControl w:val="0"/>
        <w:spacing w:line="480" w:lineRule="auto"/>
        <w:ind w:left="720" w:hanging="720"/>
        <w:rPr>
          <w:rFonts w:eastAsia="Times New Roman"/>
          <w:color w:val="000000"/>
        </w:rPr>
      </w:pPr>
      <w:r>
        <w:t xml:space="preserve">Wendt-Rasch L, Friberg-Jensen U, Woin P, Christoffersen K. 2003. Effects of the pyrethroid insecticide cypermethrin on a freshwater community studied under field conditions. II. </w:t>
      </w:r>
      <w:r>
        <w:lastRenderedPageBreak/>
        <w:t>Direct and indirect effects on the species composition. Aquatic Toxicology 63</w:t>
      </w:r>
      <w:r w:rsidR="007F5BC3">
        <w:t>:</w:t>
      </w:r>
      <w:r>
        <w:t xml:space="preserve"> 373</w:t>
      </w:r>
      <w:r w:rsidR="007F5D68">
        <w:t>-</w:t>
      </w:r>
      <w:r>
        <w:t>389.</w:t>
      </w:r>
    </w:p>
    <w:p w14:paraId="4734C42A" w14:textId="77777777" w:rsidR="006D6847" w:rsidRPr="00CB7491" w:rsidRDefault="006D6847" w:rsidP="00730B2F">
      <w:pPr>
        <w:widowControl w:val="0"/>
        <w:spacing w:line="480" w:lineRule="auto"/>
        <w:ind w:left="720" w:hanging="720"/>
        <w:rPr>
          <w:rFonts w:eastAsia="Times New Roman"/>
          <w:color w:val="000000"/>
        </w:rPr>
      </w:pPr>
      <w:r>
        <w:rPr>
          <w:rFonts w:eastAsia="Times New Roman"/>
          <w:color w:val="000000"/>
        </w:rPr>
        <w:t>WHO. 2009. The WHO Recommended Classification of Pesticides by Hazard and Guidelines to Classification.</w:t>
      </w:r>
      <w:r w:rsidRPr="006D6847">
        <w:t xml:space="preserve"> </w:t>
      </w:r>
      <w:r>
        <w:t xml:space="preserve">World Health Organization. </w:t>
      </w:r>
      <w:hyperlink r:id="rId16" w:history="1">
        <w:r w:rsidRPr="00571F4A">
          <w:rPr>
            <w:rStyle w:val="Hyperlink"/>
            <w:rFonts w:eastAsia="Times New Roman"/>
          </w:rPr>
          <w:t>http://www.who.int/ipcs/publications/pesticides_hazard_2009.pdf?ua=1</w:t>
        </w:r>
      </w:hyperlink>
      <w:r>
        <w:rPr>
          <w:rFonts w:eastAsia="Times New Roman"/>
          <w:color w:val="000000"/>
        </w:rPr>
        <w:t xml:space="preserve"> </w:t>
      </w:r>
    </w:p>
    <w:p w14:paraId="4E566469" w14:textId="77777777" w:rsidR="00CB7491" w:rsidRDefault="00CB7491" w:rsidP="009E66DC">
      <w:pPr>
        <w:widowControl w:val="0"/>
        <w:spacing w:line="480" w:lineRule="auto"/>
        <w:ind w:left="720" w:hanging="720"/>
        <w:rPr>
          <w:rFonts w:eastAsia="Times New Roman"/>
          <w:color w:val="000000"/>
        </w:rPr>
      </w:pPr>
      <w:r w:rsidRPr="00CB7491">
        <w:rPr>
          <w:rFonts w:eastAsia="Times New Roman"/>
          <w:color w:val="000000"/>
        </w:rPr>
        <w:t xml:space="preserve">Willmott A, Cloyd R. 2013. Mealybugs and systemic insecticides. Greenhouse </w:t>
      </w:r>
      <w:r w:rsidR="007F5D68">
        <w:rPr>
          <w:rFonts w:eastAsia="Times New Roman"/>
          <w:color w:val="000000"/>
        </w:rPr>
        <w:t>P</w:t>
      </w:r>
      <w:r w:rsidRPr="00CB7491">
        <w:rPr>
          <w:rFonts w:eastAsia="Times New Roman"/>
          <w:color w:val="000000"/>
        </w:rPr>
        <w:t xml:space="preserve">roduct </w:t>
      </w:r>
      <w:r w:rsidR="007F5D68">
        <w:rPr>
          <w:rFonts w:eastAsia="Times New Roman"/>
          <w:color w:val="000000"/>
        </w:rPr>
        <w:t>N</w:t>
      </w:r>
      <w:r w:rsidRPr="00CB7491">
        <w:rPr>
          <w:rFonts w:eastAsia="Times New Roman"/>
          <w:color w:val="000000"/>
        </w:rPr>
        <w:t>ews.</w:t>
      </w:r>
      <w:r w:rsidR="005C263E">
        <w:rPr>
          <w:rFonts w:eastAsia="Times New Roman"/>
          <w:color w:val="000000"/>
        </w:rPr>
        <w:t xml:space="preserve"> </w:t>
      </w:r>
      <w:hyperlink r:id="rId17">
        <w:r w:rsidRPr="00CB7491">
          <w:rPr>
            <w:rFonts w:eastAsia="Times New Roman"/>
            <w:color w:val="0000FF"/>
            <w:u w:val="single"/>
          </w:rPr>
          <w:t>http://www.gpnmag.com/mealybugs-and-systemic-insecticides</w:t>
        </w:r>
      </w:hyperlink>
      <w:r w:rsidR="009E66DC">
        <w:rPr>
          <w:rFonts w:eastAsia="Times New Roman"/>
          <w:color w:val="000000"/>
        </w:rPr>
        <w:t xml:space="preserve"> </w:t>
      </w:r>
    </w:p>
    <w:p w14:paraId="6356F239" w14:textId="77777777" w:rsidR="00EB0AFE" w:rsidRDefault="007F5BC3" w:rsidP="0060134B">
      <w:pPr>
        <w:widowControl w:val="0"/>
        <w:spacing w:line="480" w:lineRule="auto"/>
        <w:ind w:left="720" w:hanging="720"/>
        <w:rPr>
          <w:rFonts w:eastAsia="Times New Roman"/>
          <w:color w:val="000000"/>
        </w:rPr>
      </w:pPr>
      <w:r w:rsidRPr="00615259">
        <w:rPr>
          <w:rFonts w:eastAsia="Times New Roman"/>
          <w:color w:val="000000"/>
          <w:lang w:val="es-EC"/>
        </w:rPr>
        <w:t xml:space="preserve">Zalom F, Toscano N, Byrne F. 2005. </w:t>
      </w:r>
      <w:r w:rsidRPr="007F5BC3">
        <w:rPr>
          <w:rFonts w:eastAsia="Times New Roman"/>
          <w:color w:val="000000"/>
        </w:rPr>
        <w:t>Managing resistance is critical to future use of pyrethroids and neonicotinoids.</w:t>
      </w:r>
      <w:r>
        <w:rPr>
          <w:rFonts w:eastAsia="Times New Roman"/>
          <w:color w:val="000000"/>
        </w:rPr>
        <w:t xml:space="preserve"> </w:t>
      </w:r>
      <w:r w:rsidRPr="007F5BC3">
        <w:rPr>
          <w:rFonts w:eastAsia="Times New Roman"/>
          <w:iCs/>
          <w:color w:val="000000"/>
        </w:rPr>
        <w:t>California Agriculture 59</w:t>
      </w:r>
      <w:r>
        <w:rPr>
          <w:rFonts w:eastAsia="Times New Roman"/>
          <w:iCs/>
          <w:color w:val="000000"/>
        </w:rPr>
        <w:t xml:space="preserve">: </w:t>
      </w:r>
      <w:r w:rsidRPr="007F5BC3">
        <w:rPr>
          <w:rFonts w:eastAsia="Times New Roman"/>
          <w:color w:val="000000"/>
        </w:rPr>
        <w:t>11-15.</w:t>
      </w:r>
      <w:r w:rsidR="00EB0AFE">
        <w:rPr>
          <w:rFonts w:eastAsia="Times New Roman"/>
          <w:color w:val="000000"/>
        </w:rPr>
        <w:br w:type="page"/>
      </w:r>
    </w:p>
    <w:p w14:paraId="19976BFF" w14:textId="77777777" w:rsidR="00EB0AFE" w:rsidRDefault="00EB0AFE">
      <w:pPr>
        <w:rPr>
          <w:rFonts w:eastAsia="Times New Roman"/>
          <w:color w:val="000000"/>
        </w:rPr>
      </w:pPr>
      <w:r w:rsidRPr="00EB0AFE">
        <w:rPr>
          <w:rFonts w:eastAsia="Times New Roman"/>
          <w:b/>
          <w:bCs/>
          <w:color w:val="000000"/>
        </w:rPr>
        <w:lastRenderedPageBreak/>
        <w:t>Table 1</w:t>
      </w:r>
      <w:r w:rsidRPr="00EB0AFE">
        <w:rPr>
          <w:rFonts w:eastAsia="Times New Roman"/>
          <w:color w:val="000000"/>
        </w:rPr>
        <w:t xml:space="preserve">. </w:t>
      </w:r>
      <w:r w:rsidR="00560D02">
        <w:rPr>
          <w:rFonts w:eastAsia="Times New Roman"/>
          <w:color w:val="000000"/>
        </w:rPr>
        <w:t xml:space="preserve">Damage </w:t>
      </w:r>
      <w:r w:rsidRPr="00EB0AFE">
        <w:rPr>
          <w:rFonts w:eastAsia="Times New Roman"/>
          <w:color w:val="000000"/>
        </w:rPr>
        <w:t xml:space="preserve">ratings for coleus cuttings agitated for 30 </w:t>
      </w:r>
      <w:r w:rsidR="00AE3303">
        <w:rPr>
          <w:rFonts w:eastAsia="Times New Roman"/>
          <w:color w:val="000000"/>
        </w:rPr>
        <w:t xml:space="preserve">s </w:t>
      </w:r>
      <w:r w:rsidRPr="00EB0AFE">
        <w:rPr>
          <w:rFonts w:eastAsia="Times New Roman"/>
          <w:color w:val="000000"/>
        </w:rPr>
        <w:t xml:space="preserve">in </w:t>
      </w:r>
      <w:r w:rsidR="00B23DFA">
        <w:rPr>
          <w:rFonts w:eastAsia="Times New Roman"/>
          <w:color w:val="000000"/>
        </w:rPr>
        <w:t>biorational</w:t>
      </w:r>
      <w:r w:rsidRPr="00EB0AFE">
        <w:rPr>
          <w:rFonts w:eastAsia="Times New Roman"/>
          <w:color w:val="000000"/>
        </w:rPr>
        <w:t xml:space="preserve"> </w:t>
      </w:r>
      <w:r w:rsidR="00251CAC">
        <w:rPr>
          <w:rFonts w:eastAsia="Times New Roman"/>
          <w:color w:val="000000"/>
        </w:rPr>
        <w:t xml:space="preserve">product </w:t>
      </w:r>
      <w:r w:rsidRPr="00EB0AFE">
        <w:rPr>
          <w:rFonts w:eastAsia="Times New Roman"/>
          <w:color w:val="000000"/>
        </w:rPr>
        <w:t>dips</w:t>
      </w:r>
      <w:r w:rsidR="00251CAC" w:rsidRPr="001977B5">
        <w:rPr>
          <w:rFonts w:eastAsia="Times New Roman"/>
          <w:color w:val="000000"/>
          <w:vertAlign w:val="superscript"/>
        </w:rPr>
        <w:t>1</w:t>
      </w:r>
      <w:r>
        <w:rPr>
          <w:rFonts w:eastAsia="Times New Roman"/>
          <w:color w:val="000000"/>
        </w:rPr>
        <w:t>.</w:t>
      </w:r>
    </w:p>
    <w:tbl>
      <w:tblPr>
        <w:tblW w:w="9015" w:type="dxa"/>
        <w:tblInd w:w="93" w:type="dxa"/>
        <w:tblLayout w:type="fixed"/>
        <w:tblLook w:val="04A0" w:firstRow="1" w:lastRow="0" w:firstColumn="1" w:lastColumn="0" w:noHBand="0" w:noVBand="1"/>
      </w:tblPr>
      <w:tblGrid>
        <w:gridCol w:w="1095"/>
        <w:gridCol w:w="1170"/>
        <w:gridCol w:w="1170"/>
        <w:gridCol w:w="1170"/>
        <w:gridCol w:w="1080"/>
        <w:gridCol w:w="90"/>
        <w:gridCol w:w="1080"/>
        <w:gridCol w:w="90"/>
        <w:gridCol w:w="1080"/>
        <w:gridCol w:w="990"/>
      </w:tblGrid>
      <w:tr w:rsidR="00DB4246" w:rsidRPr="001F374E" w14:paraId="051695BF" w14:textId="77777777" w:rsidTr="003109E8">
        <w:trPr>
          <w:trHeight w:val="557"/>
        </w:trPr>
        <w:tc>
          <w:tcPr>
            <w:tcW w:w="1095" w:type="dxa"/>
            <w:tcBorders>
              <w:top w:val="single" w:sz="4" w:space="0" w:color="auto"/>
              <w:bottom w:val="single" w:sz="4" w:space="0" w:color="auto"/>
            </w:tcBorders>
            <w:shd w:val="clear" w:color="000000" w:fill="FFFFFF"/>
            <w:vAlign w:val="bottom"/>
            <w:hideMark/>
          </w:tcPr>
          <w:p w14:paraId="6116CFB4" w14:textId="77777777" w:rsidR="00DB4246" w:rsidRPr="00747E4B" w:rsidRDefault="003663E3" w:rsidP="00251CAC">
            <w:pPr>
              <w:tabs>
                <w:tab w:val="left" w:pos="807"/>
              </w:tabs>
              <w:jc w:val="center"/>
              <w:rPr>
                <w:rFonts w:eastAsia="Times New Roman"/>
                <w:iCs/>
                <w:color w:val="000000"/>
              </w:rPr>
            </w:pPr>
            <w:commentRangeStart w:id="269"/>
            <w:r>
              <w:rPr>
                <w:rFonts w:eastAsia="Times New Roman"/>
                <w:iCs/>
                <w:color w:val="000000"/>
              </w:rPr>
              <w:t>Percent</w:t>
            </w:r>
            <w:commentRangeEnd w:id="269"/>
            <w:r w:rsidR="0091170B">
              <w:rPr>
                <w:rStyle w:val="CommentReference"/>
                <w:rFonts w:eastAsia="Times New Roman"/>
                <w:color w:val="000000"/>
              </w:rPr>
              <w:commentReference w:id="269"/>
            </w:r>
          </w:p>
        </w:tc>
        <w:tc>
          <w:tcPr>
            <w:tcW w:w="1170" w:type="dxa"/>
            <w:tcBorders>
              <w:top w:val="single" w:sz="4" w:space="0" w:color="auto"/>
              <w:bottom w:val="single" w:sz="4" w:space="0" w:color="auto"/>
            </w:tcBorders>
            <w:shd w:val="clear" w:color="000000" w:fill="FFFFFF"/>
            <w:vAlign w:val="bottom"/>
            <w:hideMark/>
          </w:tcPr>
          <w:p w14:paraId="432B23D4" w14:textId="77777777" w:rsidR="00DB4246" w:rsidRPr="00747E4B" w:rsidRDefault="00DB4246" w:rsidP="001F374E">
            <w:pPr>
              <w:tabs>
                <w:tab w:val="left" w:pos="807"/>
              </w:tabs>
              <w:jc w:val="center"/>
              <w:rPr>
                <w:rFonts w:eastAsia="Times New Roman"/>
                <w:iCs/>
                <w:color w:val="000000"/>
              </w:rPr>
            </w:pPr>
            <w:r w:rsidRPr="00747E4B">
              <w:rPr>
                <w:rFonts w:eastAsia="Times New Roman"/>
                <w:iCs/>
                <w:color w:val="000000"/>
              </w:rPr>
              <w:t xml:space="preserve">Chlorosis </w:t>
            </w:r>
          </w:p>
        </w:tc>
        <w:tc>
          <w:tcPr>
            <w:tcW w:w="1170" w:type="dxa"/>
            <w:tcBorders>
              <w:top w:val="single" w:sz="4" w:space="0" w:color="auto"/>
              <w:bottom w:val="single" w:sz="4" w:space="0" w:color="auto"/>
            </w:tcBorders>
            <w:shd w:val="clear" w:color="000000" w:fill="FFFFFF"/>
            <w:vAlign w:val="bottom"/>
            <w:hideMark/>
          </w:tcPr>
          <w:p w14:paraId="690A4405" w14:textId="77777777" w:rsidR="00DB4246" w:rsidRPr="00747E4B" w:rsidRDefault="00DB4246" w:rsidP="001F374E">
            <w:pPr>
              <w:tabs>
                <w:tab w:val="left" w:pos="807"/>
              </w:tabs>
              <w:jc w:val="center"/>
              <w:rPr>
                <w:rFonts w:eastAsia="Times New Roman"/>
                <w:iCs/>
                <w:color w:val="000000"/>
              </w:rPr>
            </w:pPr>
            <w:r w:rsidRPr="00747E4B">
              <w:rPr>
                <w:rFonts w:eastAsia="Times New Roman"/>
                <w:iCs/>
                <w:color w:val="000000"/>
              </w:rPr>
              <w:t xml:space="preserve">Chlorotic Flecking </w:t>
            </w:r>
          </w:p>
        </w:tc>
        <w:tc>
          <w:tcPr>
            <w:tcW w:w="1170" w:type="dxa"/>
            <w:tcBorders>
              <w:top w:val="single" w:sz="4" w:space="0" w:color="auto"/>
              <w:bottom w:val="single" w:sz="4" w:space="0" w:color="auto"/>
            </w:tcBorders>
            <w:shd w:val="clear" w:color="000000" w:fill="FFFFFF"/>
            <w:vAlign w:val="bottom"/>
            <w:hideMark/>
          </w:tcPr>
          <w:p w14:paraId="49E06302" w14:textId="77777777" w:rsidR="00DB4246" w:rsidRPr="00747E4B" w:rsidRDefault="00DB4246" w:rsidP="001F374E">
            <w:pPr>
              <w:tabs>
                <w:tab w:val="left" w:pos="807"/>
              </w:tabs>
              <w:jc w:val="center"/>
              <w:rPr>
                <w:rFonts w:eastAsia="Times New Roman"/>
                <w:iCs/>
                <w:color w:val="000000"/>
              </w:rPr>
            </w:pPr>
            <w:r w:rsidRPr="00747E4B">
              <w:rPr>
                <w:rFonts w:eastAsia="Times New Roman"/>
                <w:iCs/>
                <w:color w:val="000000"/>
              </w:rPr>
              <w:t xml:space="preserve">Necrotic Flecking </w:t>
            </w:r>
          </w:p>
        </w:tc>
        <w:tc>
          <w:tcPr>
            <w:tcW w:w="1080" w:type="dxa"/>
            <w:tcBorders>
              <w:top w:val="single" w:sz="4" w:space="0" w:color="auto"/>
              <w:bottom w:val="single" w:sz="4" w:space="0" w:color="auto"/>
            </w:tcBorders>
            <w:shd w:val="clear" w:color="000000" w:fill="FFFFFF"/>
            <w:vAlign w:val="bottom"/>
            <w:hideMark/>
          </w:tcPr>
          <w:p w14:paraId="404332D8" w14:textId="77777777" w:rsidR="00DB4246" w:rsidRPr="00747E4B" w:rsidRDefault="00DB4246" w:rsidP="001F374E">
            <w:pPr>
              <w:tabs>
                <w:tab w:val="left" w:pos="807"/>
              </w:tabs>
              <w:jc w:val="center"/>
              <w:rPr>
                <w:rFonts w:eastAsia="Times New Roman"/>
                <w:iCs/>
                <w:color w:val="000000"/>
              </w:rPr>
            </w:pPr>
            <w:r w:rsidRPr="00747E4B">
              <w:rPr>
                <w:rFonts w:eastAsia="Times New Roman"/>
                <w:iCs/>
                <w:color w:val="000000"/>
              </w:rPr>
              <w:t xml:space="preserve">Holes </w:t>
            </w:r>
          </w:p>
        </w:tc>
        <w:tc>
          <w:tcPr>
            <w:tcW w:w="1170" w:type="dxa"/>
            <w:gridSpan w:val="2"/>
            <w:tcBorders>
              <w:top w:val="single" w:sz="4" w:space="0" w:color="auto"/>
              <w:bottom w:val="single" w:sz="4" w:space="0" w:color="auto"/>
            </w:tcBorders>
            <w:shd w:val="clear" w:color="000000" w:fill="FFFFFF"/>
            <w:vAlign w:val="bottom"/>
            <w:hideMark/>
          </w:tcPr>
          <w:p w14:paraId="6D02709E" w14:textId="77777777" w:rsidR="00DB4246" w:rsidRPr="00747E4B" w:rsidRDefault="00DB4246" w:rsidP="001F374E">
            <w:pPr>
              <w:tabs>
                <w:tab w:val="left" w:pos="807"/>
              </w:tabs>
              <w:jc w:val="center"/>
              <w:rPr>
                <w:rFonts w:eastAsia="Times New Roman"/>
                <w:iCs/>
                <w:color w:val="000000"/>
              </w:rPr>
            </w:pPr>
            <w:r w:rsidRPr="00747E4B">
              <w:rPr>
                <w:rFonts w:eastAsia="Times New Roman"/>
                <w:iCs/>
                <w:color w:val="000000"/>
              </w:rPr>
              <w:t xml:space="preserve">Tip Chlorosis </w:t>
            </w:r>
          </w:p>
        </w:tc>
        <w:tc>
          <w:tcPr>
            <w:tcW w:w="1170" w:type="dxa"/>
            <w:gridSpan w:val="2"/>
            <w:tcBorders>
              <w:top w:val="single" w:sz="4" w:space="0" w:color="auto"/>
              <w:bottom w:val="single" w:sz="4" w:space="0" w:color="auto"/>
            </w:tcBorders>
            <w:shd w:val="clear" w:color="000000" w:fill="FFFFFF"/>
            <w:vAlign w:val="bottom"/>
            <w:hideMark/>
          </w:tcPr>
          <w:p w14:paraId="11A749AC" w14:textId="77777777" w:rsidR="00DB4246" w:rsidRPr="00747E4B" w:rsidRDefault="00DB4246" w:rsidP="001F374E">
            <w:pPr>
              <w:tabs>
                <w:tab w:val="left" w:pos="807"/>
              </w:tabs>
              <w:jc w:val="center"/>
              <w:rPr>
                <w:rFonts w:eastAsia="Times New Roman"/>
                <w:iCs/>
                <w:color w:val="000000"/>
              </w:rPr>
            </w:pPr>
            <w:r w:rsidRPr="00747E4B">
              <w:rPr>
                <w:rFonts w:eastAsia="Times New Roman"/>
                <w:iCs/>
                <w:color w:val="000000"/>
              </w:rPr>
              <w:t>Tip Necrosis</w:t>
            </w:r>
          </w:p>
        </w:tc>
        <w:tc>
          <w:tcPr>
            <w:tcW w:w="990" w:type="dxa"/>
            <w:tcBorders>
              <w:top w:val="single" w:sz="4" w:space="0" w:color="auto"/>
              <w:bottom w:val="single" w:sz="4" w:space="0" w:color="auto"/>
            </w:tcBorders>
            <w:shd w:val="clear" w:color="000000" w:fill="FFFFFF"/>
            <w:vAlign w:val="bottom"/>
            <w:hideMark/>
          </w:tcPr>
          <w:p w14:paraId="59C21117" w14:textId="77777777" w:rsidR="00DB4246" w:rsidRPr="001F374E" w:rsidRDefault="00DB4246" w:rsidP="001F374E">
            <w:pPr>
              <w:tabs>
                <w:tab w:val="left" w:pos="807"/>
              </w:tabs>
              <w:jc w:val="center"/>
              <w:rPr>
                <w:rFonts w:eastAsia="Times New Roman"/>
                <w:color w:val="000000"/>
              </w:rPr>
            </w:pPr>
            <w:r w:rsidRPr="001F374E">
              <w:rPr>
                <w:rFonts w:eastAsia="Times New Roman"/>
                <w:color w:val="000000"/>
              </w:rPr>
              <w:t>Total</w:t>
            </w:r>
          </w:p>
        </w:tc>
      </w:tr>
      <w:tr w:rsidR="00F45D97" w:rsidRPr="001F374E" w14:paraId="710D3779" w14:textId="77777777" w:rsidTr="007047BA">
        <w:trPr>
          <w:trHeight w:val="255"/>
        </w:trPr>
        <w:tc>
          <w:tcPr>
            <w:tcW w:w="9015" w:type="dxa"/>
            <w:gridSpan w:val="10"/>
            <w:tcBorders>
              <w:top w:val="single" w:sz="4" w:space="0" w:color="auto"/>
              <w:left w:val="nil"/>
              <w:bottom w:val="single" w:sz="4" w:space="0" w:color="auto"/>
              <w:right w:val="nil"/>
            </w:tcBorders>
            <w:vAlign w:val="center"/>
            <w:hideMark/>
          </w:tcPr>
          <w:p w14:paraId="4E7B7390"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Natur'l oil</w:t>
            </w:r>
          </w:p>
        </w:tc>
      </w:tr>
      <w:tr w:rsidR="00DB4246" w:rsidRPr="001F374E" w14:paraId="30BAE062" w14:textId="77777777" w:rsidTr="007047BA">
        <w:trPr>
          <w:trHeight w:val="300"/>
        </w:trPr>
        <w:tc>
          <w:tcPr>
            <w:tcW w:w="1095" w:type="dxa"/>
            <w:tcBorders>
              <w:top w:val="single" w:sz="4" w:space="0" w:color="auto"/>
              <w:left w:val="nil"/>
              <w:bottom w:val="nil"/>
              <w:right w:val="nil"/>
            </w:tcBorders>
            <w:shd w:val="clear" w:color="000000" w:fill="FFFFFF"/>
            <w:noWrap/>
            <w:vAlign w:val="bottom"/>
            <w:hideMark/>
          </w:tcPr>
          <w:p w14:paraId="231606D5" w14:textId="77777777" w:rsidR="00DB4246" w:rsidRPr="001F374E" w:rsidRDefault="00DB4246" w:rsidP="00230669">
            <w:pPr>
              <w:tabs>
                <w:tab w:val="left" w:pos="447"/>
                <w:tab w:val="left" w:pos="807"/>
              </w:tabs>
              <w:rPr>
                <w:rFonts w:eastAsia="Times New Roman"/>
                <w:color w:val="000000"/>
              </w:rPr>
            </w:pPr>
            <w:r w:rsidRPr="001F374E">
              <w:rPr>
                <w:rFonts w:eastAsia="Times New Roman"/>
                <w:color w:val="000000"/>
              </w:rPr>
              <w:t>0.1%</w:t>
            </w:r>
          </w:p>
        </w:tc>
        <w:tc>
          <w:tcPr>
            <w:tcW w:w="1170" w:type="dxa"/>
            <w:tcBorders>
              <w:top w:val="single" w:sz="4" w:space="0" w:color="auto"/>
              <w:left w:val="nil"/>
              <w:bottom w:val="nil"/>
              <w:right w:val="nil"/>
            </w:tcBorders>
            <w:shd w:val="clear" w:color="000000" w:fill="FFFFFF"/>
            <w:noWrap/>
            <w:vAlign w:val="bottom"/>
            <w:hideMark/>
          </w:tcPr>
          <w:p w14:paraId="1F10E62F" w14:textId="77777777" w:rsidR="00DB4246" w:rsidRPr="001F374E" w:rsidRDefault="00DB4246" w:rsidP="00230669">
            <w:pPr>
              <w:tabs>
                <w:tab w:val="left" w:pos="807"/>
              </w:tabs>
              <w:jc w:val="center"/>
              <w:rPr>
                <w:color w:val="000000"/>
              </w:rPr>
            </w:pPr>
            <w:r w:rsidRPr="001F374E">
              <w:rPr>
                <w:color w:val="000000"/>
              </w:rPr>
              <w:t>1.43 i</w:t>
            </w:r>
          </w:p>
        </w:tc>
        <w:tc>
          <w:tcPr>
            <w:tcW w:w="1170" w:type="dxa"/>
            <w:tcBorders>
              <w:top w:val="single" w:sz="4" w:space="0" w:color="auto"/>
              <w:left w:val="nil"/>
              <w:bottom w:val="nil"/>
              <w:right w:val="nil"/>
            </w:tcBorders>
            <w:shd w:val="clear" w:color="000000" w:fill="FFFFFF"/>
            <w:noWrap/>
            <w:vAlign w:val="bottom"/>
            <w:hideMark/>
          </w:tcPr>
          <w:p w14:paraId="665B5384" w14:textId="77777777" w:rsidR="00DB4246" w:rsidRPr="001F374E" w:rsidRDefault="00DB4246" w:rsidP="00230669">
            <w:pPr>
              <w:tabs>
                <w:tab w:val="left" w:pos="807"/>
              </w:tabs>
              <w:jc w:val="center"/>
              <w:rPr>
                <w:color w:val="000000"/>
              </w:rPr>
            </w:pPr>
            <w:r w:rsidRPr="001F374E">
              <w:rPr>
                <w:color w:val="000000"/>
              </w:rPr>
              <w:t>1.43 j</w:t>
            </w:r>
          </w:p>
        </w:tc>
        <w:tc>
          <w:tcPr>
            <w:tcW w:w="1170" w:type="dxa"/>
            <w:tcBorders>
              <w:top w:val="single" w:sz="4" w:space="0" w:color="auto"/>
              <w:left w:val="nil"/>
              <w:bottom w:val="nil"/>
              <w:right w:val="nil"/>
            </w:tcBorders>
            <w:shd w:val="clear" w:color="000000" w:fill="FFFFFF"/>
            <w:noWrap/>
            <w:vAlign w:val="bottom"/>
            <w:hideMark/>
          </w:tcPr>
          <w:p w14:paraId="589FE2DE" w14:textId="77777777" w:rsidR="00DB4246" w:rsidRPr="001F374E" w:rsidRDefault="00DB4246" w:rsidP="00230669">
            <w:pPr>
              <w:tabs>
                <w:tab w:val="left" w:pos="807"/>
              </w:tabs>
              <w:jc w:val="center"/>
              <w:rPr>
                <w:color w:val="000000"/>
              </w:rPr>
            </w:pPr>
            <w:r w:rsidRPr="001F374E">
              <w:rPr>
                <w:color w:val="000000"/>
              </w:rPr>
              <w:t>1.16 hi</w:t>
            </w:r>
          </w:p>
        </w:tc>
        <w:tc>
          <w:tcPr>
            <w:tcW w:w="1080" w:type="dxa"/>
            <w:tcBorders>
              <w:top w:val="single" w:sz="4" w:space="0" w:color="auto"/>
              <w:left w:val="nil"/>
              <w:bottom w:val="nil"/>
              <w:right w:val="nil"/>
            </w:tcBorders>
            <w:shd w:val="clear" w:color="000000" w:fill="FFFFFF"/>
            <w:noWrap/>
            <w:vAlign w:val="bottom"/>
            <w:hideMark/>
          </w:tcPr>
          <w:p w14:paraId="08CF386B" w14:textId="77777777" w:rsidR="00DB4246" w:rsidRPr="001F374E" w:rsidRDefault="00DB4246" w:rsidP="00230669">
            <w:pPr>
              <w:tabs>
                <w:tab w:val="left" w:pos="807"/>
              </w:tabs>
              <w:jc w:val="center"/>
              <w:rPr>
                <w:color w:val="000000"/>
              </w:rPr>
            </w:pPr>
            <w:r w:rsidRPr="001F374E">
              <w:rPr>
                <w:color w:val="000000"/>
              </w:rPr>
              <w:t>1.11 ghi</w:t>
            </w:r>
          </w:p>
        </w:tc>
        <w:tc>
          <w:tcPr>
            <w:tcW w:w="1170" w:type="dxa"/>
            <w:gridSpan w:val="2"/>
            <w:tcBorders>
              <w:top w:val="single" w:sz="4" w:space="0" w:color="auto"/>
              <w:left w:val="nil"/>
              <w:bottom w:val="nil"/>
              <w:right w:val="nil"/>
            </w:tcBorders>
            <w:shd w:val="clear" w:color="000000" w:fill="FFFFFF"/>
            <w:noWrap/>
            <w:vAlign w:val="bottom"/>
            <w:hideMark/>
          </w:tcPr>
          <w:p w14:paraId="10B40537" w14:textId="77777777" w:rsidR="00DB4246" w:rsidRPr="001F374E" w:rsidRDefault="00DB4246" w:rsidP="00230669">
            <w:pPr>
              <w:tabs>
                <w:tab w:val="left" w:pos="807"/>
              </w:tabs>
              <w:jc w:val="center"/>
              <w:rPr>
                <w:color w:val="000000"/>
              </w:rPr>
            </w:pPr>
            <w:r w:rsidRPr="001F374E">
              <w:rPr>
                <w:color w:val="000000"/>
              </w:rPr>
              <w:t>1.02 f</w:t>
            </w:r>
          </w:p>
        </w:tc>
        <w:tc>
          <w:tcPr>
            <w:tcW w:w="1170" w:type="dxa"/>
            <w:gridSpan w:val="2"/>
            <w:tcBorders>
              <w:top w:val="single" w:sz="4" w:space="0" w:color="auto"/>
              <w:left w:val="nil"/>
              <w:bottom w:val="nil"/>
              <w:right w:val="nil"/>
            </w:tcBorders>
            <w:shd w:val="clear" w:color="000000" w:fill="FFFFFF"/>
            <w:noWrap/>
            <w:vAlign w:val="bottom"/>
            <w:hideMark/>
          </w:tcPr>
          <w:p w14:paraId="6538C620" w14:textId="77777777" w:rsidR="00DB4246" w:rsidRPr="001F374E" w:rsidRDefault="00DB4246" w:rsidP="00230669">
            <w:pPr>
              <w:tabs>
                <w:tab w:val="left" w:pos="807"/>
              </w:tabs>
              <w:jc w:val="center"/>
              <w:rPr>
                <w:color w:val="000000"/>
              </w:rPr>
            </w:pPr>
            <w:r w:rsidRPr="001F374E">
              <w:rPr>
                <w:color w:val="000000"/>
              </w:rPr>
              <w:t>1.04 fg</w:t>
            </w:r>
          </w:p>
        </w:tc>
        <w:tc>
          <w:tcPr>
            <w:tcW w:w="990" w:type="dxa"/>
            <w:tcBorders>
              <w:top w:val="single" w:sz="4" w:space="0" w:color="auto"/>
              <w:left w:val="nil"/>
              <w:bottom w:val="nil"/>
              <w:right w:val="nil"/>
            </w:tcBorders>
            <w:shd w:val="clear" w:color="000000" w:fill="FFFFFF"/>
            <w:noWrap/>
            <w:vAlign w:val="bottom"/>
            <w:hideMark/>
          </w:tcPr>
          <w:p w14:paraId="4E15ADD7" w14:textId="77777777" w:rsidR="00DB4246" w:rsidRPr="001F374E" w:rsidRDefault="00DB4246" w:rsidP="00230669">
            <w:pPr>
              <w:tabs>
                <w:tab w:val="left" w:pos="807"/>
              </w:tabs>
              <w:jc w:val="center"/>
              <w:rPr>
                <w:rFonts w:eastAsia="Times New Roman"/>
                <w:color w:val="000000"/>
              </w:rPr>
            </w:pPr>
            <w:r w:rsidRPr="001F374E">
              <w:rPr>
                <w:rFonts w:eastAsia="Times New Roman"/>
                <w:color w:val="000000"/>
              </w:rPr>
              <w:t>7.19</w:t>
            </w:r>
          </w:p>
        </w:tc>
      </w:tr>
      <w:tr w:rsidR="00DB4246" w:rsidRPr="001F374E" w14:paraId="76FEE8F5" w14:textId="77777777" w:rsidTr="007047BA">
        <w:trPr>
          <w:trHeight w:val="300"/>
        </w:trPr>
        <w:tc>
          <w:tcPr>
            <w:tcW w:w="1095" w:type="dxa"/>
            <w:tcBorders>
              <w:top w:val="nil"/>
              <w:left w:val="nil"/>
              <w:bottom w:val="nil"/>
              <w:right w:val="nil"/>
            </w:tcBorders>
            <w:shd w:val="clear" w:color="000000" w:fill="FFFFFF"/>
            <w:noWrap/>
            <w:vAlign w:val="bottom"/>
            <w:hideMark/>
          </w:tcPr>
          <w:p w14:paraId="0C3EC9D3" w14:textId="77777777" w:rsidR="00DB4246" w:rsidRPr="001F374E" w:rsidRDefault="00DB4246" w:rsidP="00230669">
            <w:pPr>
              <w:tabs>
                <w:tab w:val="left" w:pos="807"/>
              </w:tabs>
              <w:rPr>
                <w:rFonts w:eastAsia="Times New Roman"/>
                <w:color w:val="000000"/>
              </w:rPr>
            </w:pPr>
            <w:r w:rsidRPr="001F374E">
              <w:rPr>
                <w:rFonts w:eastAsia="Times New Roman"/>
                <w:color w:val="000000"/>
              </w:rPr>
              <w:t>0.5%</w:t>
            </w:r>
          </w:p>
        </w:tc>
        <w:tc>
          <w:tcPr>
            <w:tcW w:w="1170" w:type="dxa"/>
            <w:tcBorders>
              <w:top w:val="nil"/>
              <w:left w:val="nil"/>
              <w:bottom w:val="nil"/>
              <w:right w:val="nil"/>
            </w:tcBorders>
            <w:shd w:val="clear" w:color="000000" w:fill="FFFFFF"/>
            <w:noWrap/>
            <w:vAlign w:val="bottom"/>
            <w:hideMark/>
          </w:tcPr>
          <w:p w14:paraId="5FD15C4C" w14:textId="77777777" w:rsidR="00DB4246" w:rsidRPr="001F374E" w:rsidRDefault="00DB4246" w:rsidP="00230669">
            <w:pPr>
              <w:tabs>
                <w:tab w:val="left" w:pos="807"/>
              </w:tabs>
              <w:jc w:val="center"/>
              <w:rPr>
                <w:color w:val="000000"/>
              </w:rPr>
            </w:pPr>
            <w:r w:rsidRPr="001F374E">
              <w:rPr>
                <w:color w:val="000000"/>
              </w:rPr>
              <w:t>1.52 ghi</w:t>
            </w:r>
          </w:p>
        </w:tc>
        <w:tc>
          <w:tcPr>
            <w:tcW w:w="1170" w:type="dxa"/>
            <w:tcBorders>
              <w:top w:val="nil"/>
              <w:left w:val="nil"/>
              <w:bottom w:val="nil"/>
              <w:right w:val="nil"/>
            </w:tcBorders>
            <w:shd w:val="clear" w:color="000000" w:fill="FFFFFF"/>
            <w:noWrap/>
            <w:vAlign w:val="bottom"/>
            <w:hideMark/>
          </w:tcPr>
          <w:p w14:paraId="7DCEB5BC" w14:textId="77777777" w:rsidR="00DB4246" w:rsidRPr="001F374E" w:rsidRDefault="00DB4246" w:rsidP="00230669">
            <w:pPr>
              <w:tabs>
                <w:tab w:val="left" w:pos="807"/>
              </w:tabs>
              <w:jc w:val="center"/>
              <w:rPr>
                <w:color w:val="000000"/>
              </w:rPr>
            </w:pPr>
            <w:r w:rsidRPr="001F374E">
              <w:rPr>
                <w:color w:val="000000"/>
              </w:rPr>
              <w:t>1.51 ij</w:t>
            </w:r>
          </w:p>
        </w:tc>
        <w:tc>
          <w:tcPr>
            <w:tcW w:w="1170" w:type="dxa"/>
            <w:tcBorders>
              <w:top w:val="nil"/>
              <w:left w:val="nil"/>
              <w:bottom w:val="nil"/>
              <w:right w:val="nil"/>
            </w:tcBorders>
            <w:shd w:val="clear" w:color="000000" w:fill="FFFFFF"/>
            <w:noWrap/>
            <w:vAlign w:val="bottom"/>
            <w:hideMark/>
          </w:tcPr>
          <w:p w14:paraId="7E1EDD3C" w14:textId="77777777" w:rsidR="00DB4246" w:rsidRPr="001F374E" w:rsidRDefault="00DB4246" w:rsidP="00230669">
            <w:pPr>
              <w:tabs>
                <w:tab w:val="left" w:pos="807"/>
              </w:tabs>
              <w:jc w:val="center"/>
              <w:rPr>
                <w:color w:val="000000"/>
              </w:rPr>
            </w:pPr>
            <w:r w:rsidRPr="001F374E">
              <w:rPr>
                <w:color w:val="000000"/>
              </w:rPr>
              <w:t>1.16 hi</w:t>
            </w:r>
          </w:p>
        </w:tc>
        <w:tc>
          <w:tcPr>
            <w:tcW w:w="1080" w:type="dxa"/>
            <w:tcBorders>
              <w:top w:val="nil"/>
              <w:left w:val="nil"/>
              <w:bottom w:val="nil"/>
              <w:right w:val="nil"/>
            </w:tcBorders>
            <w:shd w:val="clear" w:color="000000" w:fill="FFFFFF"/>
            <w:noWrap/>
            <w:vAlign w:val="bottom"/>
            <w:hideMark/>
          </w:tcPr>
          <w:p w14:paraId="011A5564" w14:textId="77777777" w:rsidR="00DB4246" w:rsidRPr="001F374E" w:rsidRDefault="00DB4246" w:rsidP="00230669">
            <w:pPr>
              <w:tabs>
                <w:tab w:val="left" w:pos="807"/>
              </w:tabs>
              <w:jc w:val="center"/>
              <w:rPr>
                <w:color w:val="000000"/>
              </w:rPr>
            </w:pPr>
            <w:r w:rsidRPr="001F374E">
              <w:rPr>
                <w:color w:val="000000"/>
              </w:rPr>
              <w:t>1.09 hi</w:t>
            </w:r>
          </w:p>
        </w:tc>
        <w:tc>
          <w:tcPr>
            <w:tcW w:w="1170" w:type="dxa"/>
            <w:gridSpan w:val="2"/>
            <w:tcBorders>
              <w:top w:val="nil"/>
              <w:left w:val="nil"/>
              <w:bottom w:val="nil"/>
              <w:right w:val="nil"/>
            </w:tcBorders>
            <w:shd w:val="clear" w:color="000000" w:fill="FFFFFF"/>
            <w:noWrap/>
            <w:vAlign w:val="bottom"/>
            <w:hideMark/>
          </w:tcPr>
          <w:p w14:paraId="6A4A83EA" w14:textId="77777777" w:rsidR="00DB4246" w:rsidRPr="001F374E" w:rsidRDefault="00DB4246" w:rsidP="00230669">
            <w:pPr>
              <w:tabs>
                <w:tab w:val="left" w:pos="807"/>
              </w:tabs>
              <w:jc w:val="center"/>
              <w:rPr>
                <w:color w:val="000000"/>
              </w:rPr>
            </w:pPr>
            <w:r w:rsidRPr="001F374E">
              <w:rPr>
                <w:color w:val="000000"/>
              </w:rPr>
              <w:t>1.03 f</w:t>
            </w:r>
          </w:p>
        </w:tc>
        <w:tc>
          <w:tcPr>
            <w:tcW w:w="1170" w:type="dxa"/>
            <w:gridSpan w:val="2"/>
            <w:tcBorders>
              <w:top w:val="nil"/>
              <w:left w:val="nil"/>
              <w:bottom w:val="nil"/>
              <w:right w:val="nil"/>
            </w:tcBorders>
            <w:shd w:val="clear" w:color="000000" w:fill="FFFFFF"/>
            <w:noWrap/>
            <w:vAlign w:val="bottom"/>
            <w:hideMark/>
          </w:tcPr>
          <w:p w14:paraId="47B396C1" w14:textId="77777777" w:rsidR="00DB4246" w:rsidRPr="001F374E" w:rsidRDefault="00DB4246" w:rsidP="00230669">
            <w:pPr>
              <w:tabs>
                <w:tab w:val="left" w:pos="807"/>
              </w:tabs>
              <w:jc w:val="center"/>
              <w:rPr>
                <w:color w:val="000000"/>
              </w:rPr>
            </w:pPr>
            <w:r w:rsidRPr="001F374E">
              <w:rPr>
                <w:color w:val="000000"/>
              </w:rPr>
              <w:t>1.02 g</w:t>
            </w:r>
          </w:p>
        </w:tc>
        <w:tc>
          <w:tcPr>
            <w:tcW w:w="990" w:type="dxa"/>
            <w:tcBorders>
              <w:top w:val="nil"/>
              <w:left w:val="nil"/>
              <w:bottom w:val="nil"/>
              <w:right w:val="nil"/>
            </w:tcBorders>
            <w:shd w:val="clear" w:color="000000" w:fill="FFFFFF"/>
            <w:noWrap/>
            <w:vAlign w:val="bottom"/>
            <w:hideMark/>
          </w:tcPr>
          <w:p w14:paraId="4FAB3AE3" w14:textId="77777777" w:rsidR="00DB4246" w:rsidRPr="001F374E" w:rsidRDefault="00DB4246" w:rsidP="00230669">
            <w:pPr>
              <w:tabs>
                <w:tab w:val="left" w:pos="807"/>
              </w:tabs>
              <w:jc w:val="center"/>
              <w:rPr>
                <w:rFonts w:eastAsia="Times New Roman"/>
                <w:color w:val="000000"/>
              </w:rPr>
            </w:pPr>
            <w:r w:rsidRPr="001F374E">
              <w:rPr>
                <w:rFonts w:eastAsia="Times New Roman"/>
                <w:color w:val="000000"/>
              </w:rPr>
              <w:t>7.33</w:t>
            </w:r>
          </w:p>
        </w:tc>
      </w:tr>
      <w:tr w:rsidR="00DB4246" w:rsidRPr="001F374E" w14:paraId="58FDB42C" w14:textId="77777777" w:rsidTr="007047BA">
        <w:trPr>
          <w:trHeight w:val="300"/>
        </w:trPr>
        <w:tc>
          <w:tcPr>
            <w:tcW w:w="1095" w:type="dxa"/>
            <w:tcBorders>
              <w:top w:val="nil"/>
              <w:left w:val="nil"/>
              <w:bottom w:val="nil"/>
              <w:right w:val="nil"/>
            </w:tcBorders>
            <w:shd w:val="clear" w:color="000000" w:fill="FFFFFF"/>
            <w:noWrap/>
            <w:vAlign w:val="bottom"/>
            <w:hideMark/>
          </w:tcPr>
          <w:p w14:paraId="2C3BFEAF" w14:textId="77777777" w:rsidR="00DB4246" w:rsidRPr="001F374E" w:rsidRDefault="00DB4246" w:rsidP="00230669">
            <w:pPr>
              <w:tabs>
                <w:tab w:val="left" w:pos="807"/>
              </w:tabs>
              <w:rPr>
                <w:rFonts w:eastAsia="Times New Roman"/>
                <w:color w:val="000000"/>
              </w:rPr>
            </w:pPr>
            <w:r w:rsidRPr="001F374E">
              <w:rPr>
                <w:rFonts w:eastAsia="Times New Roman"/>
                <w:color w:val="000000"/>
              </w:rPr>
              <w:t>1.0%</w:t>
            </w:r>
          </w:p>
        </w:tc>
        <w:tc>
          <w:tcPr>
            <w:tcW w:w="1170" w:type="dxa"/>
            <w:tcBorders>
              <w:top w:val="nil"/>
              <w:left w:val="nil"/>
              <w:bottom w:val="nil"/>
              <w:right w:val="nil"/>
            </w:tcBorders>
            <w:shd w:val="clear" w:color="000000" w:fill="FFFFFF"/>
            <w:noWrap/>
            <w:vAlign w:val="bottom"/>
            <w:hideMark/>
          </w:tcPr>
          <w:p w14:paraId="14A646D6" w14:textId="77777777" w:rsidR="00DB4246" w:rsidRPr="001F374E" w:rsidRDefault="00DB4246" w:rsidP="00230669">
            <w:pPr>
              <w:tabs>
                <w:tab w:val="left" w:pos="807"/>
              </w:tabs>
              <w:jc w:val="center"/>
              <w:rPr>
                <w:color w:val="000000"/>
              </w:rPr>
            </w:pPr>
            <w:r w:rsidRPr="001F374E">
              <w:rPr>
                <w:color w:val="000000"/>
              </w:rPr>
              <w:t>1.54 ghi</w:t>
            </w:r>
          </w:p>
        </w:tc>
        <w:tc>
          <w:tcPr>
            <w:tcW w:w="1170" w:type="dxa"/>
            <w:tcBorders>
              <w:top w:val="nil"/>
              <w:left w:val="nil"/>
              <w:bottom w:val="nil"/>
              <w:right w:val="nil"/>
            </w:tcBorders>
            <w:shd w:val="clear" w:color="000000" w:fill="FFFFFF"/>
            <w:noWrap/>
            <w:vAlign w:val="bottom"/>
            <w:hideMark/>
          </w:tcPr>
          <w:p w14:paraId="49F82941" w14:textId="77777777" w:rsidR="00DB4246" w:rsidRPr="001F374E" w:rsidRDefault="00DB4246" w:rsidP="00230669">
            <w:pPr>
              <w:tabs>
                <w:tab w:val="left" w:pos="807"/>
              </w:tabs>
              <w:jc w:val="center"/>
              <w:rPr>
                <w:color w:val="000000"/>
              </w:rPr>
            </w:pPr>
            <w:r w:rsidRPr="001F374E">
              <w:rPr>
                <w:color w:val="000000"/>
              </w:rPr>
              <w:t>1.54 jhi</w:t>
            </w:r>
          </w:p>
        </w:tc>
        <w:tc>
          <w:tcPr>
            <w:tcW w:w="1170" w:type="dxa"/>
            <w:tcBorders>
              <w:top w:val="nil"/>
              <w:left w:val="nil"/>
              <w:bottom w:val="nil"/>
              <w:right w:val="nil"/>
            </w:tcBorders>
            <w:shd w:val="clear" w:color="000000" w:fill="FFFFFF"/>
            <w:noWrap/>
            <w:vAlign w:val="bottom"/>
            <w:hideMark/>
          </w:tcPr>
          <w:p w14:paraId="50536E37" w14:textId="77777777" w:rsidR="00DB4246" w:rsidRPr="001F374E" w:rsidRDefault="00DB4246" w:rsidP="00230669">
            <w:pPr>
              <w:tabs>
                <w:tab w:val="left" w:pos="807"/>
              </w:tabs>
              <w:jc w:val="center"/>
              <w:rPr>
                <w:color w:val="000000"/>
              </w:rPr>
            </w:pPr>
            <w:r w:rsidRPr="001F374E">
              <w:rPr>
                <w:color w:val="000000"/>
              </w:rPr>
              <w:t>1.21 fghi</w:t>
            </w:r>
          </w:p>
        </w:tc>
        <w:tc>
          <w:tcPr>
            <w:tcW w:w="1080" w:type="dxa"/>
            <w:tcBorders>
              <w:top w:val="nil"/>
              <w:left w:val="nil"/>
              <w:bottom w:val="nil"/>
              <w:right w:val="nil"/>
            </w:tcBorders>
            <w:shd w:val="clear" w:color="000000" w:fill="FFFFFF"/>
            <w:noWrap/>
            <w:vAlign w:val="bottom"/>
            <w:hideMark/>
          </w:tcPr>
          <w:p w14:paraId="2BB81863" w14:textId="77777777" w:rsidR="00DB4246" w:rsidRPr="001F374E" w:rsidRDefault="00DB4246" w:rsidP="00230669">
            <w:pPr>
              <w:tabs>
                <w:tab w:val="left" w:pos="807"/>
              </w:tabs>
              <w:jc w:val="center"/>
              <w:rPr>
                <w:color w:val="000000"/>
              </w:rPr>
            </w:pPr>
            <w:r w:rsidRPr="001F374E">
              <w:rPr>
                <w:color w:val="000000"/>
              </w:rPr>
              <w:t>1.08 i</w:t>
            </w:r>
          </w:p>
        </w:tc>
        <w:tc>
          <w:tcPr>
            <w:tcW w:w="1170" w:type="dxa"/>
            <w:gridSpan w:val="2"/>
            <w:tcBorders>
              <w:top w:val="nil"/>
              <w:left w:val="nil"/>
              <w:bottom w:val="nil"/>
              <w:right w:val="nil"/>
            </w:tcBorders>
            <w:shd w:val="clear" w:color="000000" w:fill="FFFFFF"/>
            <w:noWrap/>
            <w:vAlign w:val="bottom"/>
            <w:hideMark/>
          </w:tcPr>
          <w:p w14:paraId="508C50BA" w14:textId="77777777" w:rsidR="00DB4246" w:rsidRPr="001F374E" w:rsidRDefault="00DB4246" w:rsidP="00230669">
            <w:pPr>
              <w:tabs>
                <w:tab w:val="left" w:pos="807"/>
              </w:tabs>
              <w:jc w:val="center"/>
              <w:rPr>
                <w:color w:val="000000"/>
              </w:rPr>
            </w:pPr>
            <w:r w:rsidRPr="001F374E">
              <w:rPr>
                <w:color w:val="000000"/>
              </w:rPr>
              <w:t>1.02 f</w:t>
            </w:r>
          </w:p>
        </w:tc>
        <w:tc>
          <w:tcPr>
            <w:tcW w:w="1170" w:type="dxa"/>
            <w:gridSpan w:val="2"/>
            <w:tcBorders>
              <w:top w:val="nil"/>
              <w:left w:val="nil"/>
              <w:bottom w:val="nil"/>
              <w:right w:val="nil"/>
            </w:tcBorders>
            <w:shd w:val="clear" w:color="000000" w:fill="FFFFFF"/>
            <w:noWrap/>
            <w:vAlign w:val="bottom"/>
            <w:hideMark/>
          </w:tcPr>
          <w:p w14:paraId="3201C357" w14:textId="77777777" w:rsidR="00DB4246" w:rsidRPr="001F374E" w:rsidRDefault="00DB4246" w:rsidP="00230669">
            <w:pPr>
              <w:tabs>
                <w:tab w:val="left" w:pos="807"/>
              </w:tabs>
              <w:jc w:val="center"/>
              <w:rPr>
                <w:color w:val="000000"/>
              </w:rPr>
            </w:pPr>
            <w:r w:rsidRPr="001F374E">
              <w:rPr>
                <w:color w:val="000000"/>
              </w:rPr>
              <w:t>1.21 bcd</w:t>
            </w:r>
          </w:p>
        </w:tc>
        <w:tc>
          <w:tcPr>
            <w:tcW w:w="990" w:type="dxa"/>
            <w:tcBorders>
              <w:top w:val="nil"/>
              <w:left w:val="nil"/>
              <w:bottom w:val="nil"/>
              <w:right w:val="nil"/>
            </w:tcBorders>
            <w:shd w:val="clear" w:color="000000" w:fill="FFFFFF"/>
            <w:noWrap/>
            <w:vAlign w:val="bottom"/>
            <w:hideMark/>
          </w:tcPr>
          <w:p w14:paraId="08AFBD4C" w14:textId="77777777" w:rsidR="00DB4246" w:rsidRPr="001F374E" w:rsidRDefault="00DB4246" w:rsidP="00230669">
            <w:pPr>
              <w:tabs>
                <w:tab w:val="left" w:pos="807"/>
              </w:tabs>
              <w:jc w:val="center"/>
              <w:rPr>
                <w:rFonts w:eastAsia="Times New Roman"/>
                <w:color w:val="000000"/>
              </w:rPr>
            </w:pPr>
            <w:r w:rsidRPr="001F374E">
              <w:rPr>
                <w:rFonts w:eastAsia="Times New Roman"/>
                <w:color w:val="000000"/>
              </w:rPr>
              <w:t>7.59</w:t>
            </w:r>
          </w:p>
        </w:tc>
      </w:tr>
      <w:tr w:rsidR="00DB4246" w:rsidRPr="001F374E" w14:paraId="3E002FD4" w14:textId="77777777" w:rsidTr="007047BA">
        <w:trPr>
          <w:trHeight w:val="300"/>
        </w:trPr>
        <w:tc>
          <w:tcPr>
            <w:tcW w:w="1095" w:type="dxa"/>
            <w:tcBorders>
              <w:top w:val="nil"/>
              <w:left w:val="nil"/>
              <w:bottom w:val="nil"/>
              <w:right w:val="nil"/>
            </w:tcBorders>
            <w:shd w:val="clear" w:color="000000" w:fill="FFFFFF"/>
            <w:noWrap/>
            <w:vAlign w:val="bottom"/>
            <w:hideMark/>
          </w:tcPr>
          <w:p w14:paraId="17F5D23B" w14:textId="77777777" w:rsidR="00DB4246" w:rsidRPr="001F374E" w:rsidRDefault="00DB4246" w:rsidP="00230669">
            <w:pPr>
              <w:tabs>
                <w:tab w:val="left" w:pos="807"/>
              </w:tabs>
              <w:rPr>
                <w:rFonts w:eastAsia="Times New Roman"/>
                <w:color w:val="000000"/>
              </w:rPr>
            </w:pPr>
            <w:r w:rsidRPr="001F374E">
              <w:rPr>
                <w:rFonts w:eastAsia="Times New Roman"/>
                <w:color w:val="000000"/>
              </w:rPr>
              <w:t>1.5%</w:t>
            </w:r>
          </w:p>
        </w:tc>
        <w:tc>
          <w:tcPr>
            <w:tcW w:w="1170" w:type="dxa"/>
            <w:tcBorders>
              <w:top w:val="nil"/>
              <w:left w:val="nil"/>
              <w:bottom w:val="nil"/>
              <w:right w:val="nil"/>
            </w:tcBorders>
            <w:shd w:val="clear" w:color="000000" w:fill="FFFFFF"/>
            <w:noWrap/>
            <w:vAlign w:val="bottom"/>
            <w:hideMark/>
          </w:tcPr>
          <w:p w14:paraId="4C8ED788" w14:textId="77777777" w:rsidR="00DB4246" w:rsidRPr="001F374E" w:rsidRDefault="00DB4246" w:rsidP="00230669">
            <w:pPr>
              <w:tabs>
                <w:tab w:val="left" w:pos="807"/>
              </w:tabs>
              <w:jc w:val="center"/>
              <w:rPr>
                <w:color w:val="000000"/>
              </w:rPr>
            </w:pPr>
            <w:r w:rsidRPr="001F374E">
              <w:rPr>
                <w:color w:val="000000"/>
              </w:rPr>
              <w:t>1.92 d</w:t>
            </w:r>
          </w:p>
        </w:tc>
        <w:tc>
          <w:tcPr>
            <w:tcW w:w="1170" w:type="dxa"/>
            <w:tcBorders>
              <w:top w:val="nil"/>
              <w:left w:val="nil"/>
              <w:bottom w:val="nil"/>
              <w:right w:val="nil"/>
            </w:tcBorders>
            <w:shd w:val="clear" w:color="000000" w:fill="FFFFFF"/>
            <w:noWrap/>
            <w:vAlign w:val="bottom"/>
            <w:hideMark/>
          </w:tcPr>
          <w:p w14:paraId="1EEF5BCB" w14:textId="77777777" w:rsidR="00DB4246" w:rsidRPr="001F374E" w:rsidRDefault="00DB4246" w:rsidP="00230669">
            <w:pPr>
              <w:tabs>
                <w:tab w:val="left" w:pos="807"/>
              </w:tabs>
              <w:jc w:val="center"/>
              <w:rPr>
                <w:color w:val="000000"/>
              </w:rPr>
            </w:pPr>
            <w:r w:rsidRPr="001F374E">
              <w:rPr>
                <w:color w:val="000000"/>
              </w:rPr>
              <w:t>1.88 de</w:t>
            </w:r>
          </w:p>
        </w:tc>
        <w:tc>
          <w:tcPr>
            <w:tcW w:w="1170" w:type="dxa"/>
            <w:tcBorders>
              <w:top w:val="nil"/>
              <w:left w:val="nil"/>
              <w:bottom w:val="nil"/>
              <w:right w:val="nil"/>
            </w:tcBorders>
            <w:shd w:val="clear" w:color="000000" w:fill="FFFFFF"/>
            <w:noWrap/>
            <w:vAlign w:val="bottom"/>
            <w:hideMark/>
          </w:tcPr>
          <w:p w14:paraId="5FA136FD" w14:textId="77777777" w:rsidR="00DB4246" w:rsidRPr="001F374E" w:rsidRDefault="00DB4246" w:rsidP="00230669">
            <w:pPr>
              <w:tabs>
                <w:tab w:val="left" w:pos="807"/>
              </w:tabs>
              <w:jc w:val="center"/>
              <w:rPr>
                <w:color w:val="000000"/>
              </w:rPr>
            </w:pPr>
            <w:r w:rsidRPr="001F374E">
              <w:rPr>
                <w:color w:val="000000"/>
              </w:rPr>
              <w:t>1.50 bc</w:t>
            </w:r>
          </w:p>
        </w:tc>
        <w:tc>
          <w:tcPr>
            <w:tcW w:w="1080" w:type="dxa"/>
            <w:tcBorders>
              <w:top w:val="nil"/>
              <w:left w:val="nil"/>
              <w:bottom w:val="nil"/>
              <w:right w:val="nil"/>
            </w:tcBorders>
            <w:shd w:val="clear" w:color="000000" w:fill="FFFFFF"/>
            <w:noWrap/>
            <w:vAlign w:val="bottom"/>
            <w:hideMark/>
          </w:tcPr>
          <w:p w14:paraId="46C7633F" w14:textId="77777777" w:rsidR="00DB4246" w:rsidRPr="001F374E" w:rsidRDefault="00DB4246" w:rsidP="00230669">
            <w:pPr>
              <w:tabs>
                <w:tab w:val="left" w:pos="807"/>
              </w:tabs>
              <w:jc w:val="center"/>
              <w:rPr>
                <w:color w:val="000000"/>
              </w:rPr>
            </w:pPr>
            <w:r w:rsidRPr="001F374E">
              <w:rPr>
                <w:color w:val="000000"/>
              </w:rPr>
              <w:t>1.18 fgh</w:t>
            </w:r>
          </w:p>
        </w:tc>
        <w:tc>
          <w:tcPr>
            <w:tcW w:w="1170" w:type="dxa"/>
            <w:gridSpan w:val="2"/>
            <w:tcBorders>
              <w:top w:val="nil"/>
              <w:left w:val="nil"/>
              <w:bottom w:val="nil"/>
              <w:right w:val="nil"/>
            </w:tcBorders>
            <w:shd w:val="clear" w:color="000000" w:fill="FFFFFF"/>
            <w:noWrap/>
            <w:vAlign w:val="bottom"/>
            <w:hideMark/>
          </w:tcPr>
          <w:p w14:paraId="6A3751D5" w14:textId="77777777" w:rsidR="00DB4246" w:rsidRPr="001F374E" w:rsidRDefault="00DB4246" w:rsidP="00230669">
            <w:pPr>
              <w:tabs>
                <w:tab w:val="left" w:pos="807"/>
              </w:tabs>
              <w:jc w:val="center"/>
              <w:rPr>
                <w:color w:val="000000"/>
              </w:rPr>
            </w:pPr>
            <w:r w:rsidRPr="001F374E">
              <w:rPr>
                <w:color w:val="000000"/>
              </w:rPr>
              <w:t>1.06 cdef</w:t>
            </w:r>
          </w:p>
        </w:tc>
        <w:tc>
          <w:tcPr>
            <w:tcW w:w="1170" w:type="dxa"/>
            <w:gridSpan w:val="2"/>
            <w:tcBorders>
              <w:top w:val="nil"/>
              <w:left w:val="nil"/>
              <w:bottom w:val="nil"/>
              <w:right w:val="nil"/>
            </w:tcBorders>
            <w:shd w:val="clear" w:color="000000" w:fill="FFFFFF"/>
            <w:noWrap/>
            <w:vAlign w:val="bottom"/>
            <w:hideMark/>
          </w:tcPr>
          <w:p w14:paraId="674B526F" w14:textId="77777777" w:rsidR="00DB4246" w:rsidRPr="001F374E" w:rsidRDefault="00DB4246" w:rsidP="00230669">
            <w:pPr>
              <w:tabs>
                <w:tab w:val="left" w:pos="807"/>
              </w:tabs>
              <w:jc w:val="center"/>
              <w:rPr>
                <w:color w:val="000000"/>
              </w:rPr>
            </w:pPr>
            <w:r w:rsidRPr="001F374E">
              <w:rPr>
                <w:color w:val="000000"/>
              </w:rPr>
              <w:t>1.09 efg</w:t>
            </w:r>
          </w:p>
        </w:tc>
        <w:tc>
          <w:tcPr>
            <w:tcW w:w="990" w:type="dxa"/>
            <w:tcBorders>
              <w:top w:val="nil"/>
              <w:left w:val="nil"/>
              <w:bottom w:val="nil"/>
              <w:right w:val="nil"/>
            </w:tcBorders>
            <w:shd w:val="clear" w:color="000000" w:fill="FFFFFF"/>
            <w:noWrap/>
            <w:vAlign w:val="bottom"/>
            <w:hideMark/>
          </w:tcPr>
          <w:p w14:paraId="4FA66868" w14:textId="77777777" w:rsidR="00DB4246" w:rsidRPr="001F374E" w:rsidRDefault="00DB4246" w:rsidP="00230669">
            <w:pPr>
              <w:tabs>
                <w:tab w:val="left" w:pos="807"/>
              </w:tabs>
              <w:jc w:val="center"/>
              <w:rPr>
                <w:rFonts w:eastAsia="Times New Roman"/>
                <w:color w:val="000000"/>
              </w:rPr>
            </w:pPr>
            <w:r w:rsidRPr="001F374E">
              <w:rPr>
                <w:rFonts w:eastAsia="Times New Roman"/>
                <w:color w:val="000000"/>
              </w:rPr>
              <w:t>8.63</w:t>
            </w:r>
          </w:p>
        </w:tc>
      </w:tr>
      <w:tr w:rsidR="00DB4246" w:rsidRPr="001F374E" w14:paraId="0609E243" w14:textId="77777777" w:rsidTr="007047BA">
        <w:trPr>
          <w:trHeight w:val="300"/>
        </w:trPr>
        <w:tc>
          <w:tcPr>
            <w:tcW w:w="1095" w:type="dxa"/>
            <w:tcBorders>
              <w:top w:val="nil"/>
              <w:left w:val="nil"/>
              <w:bottom w:val="nil"/>
              <w:right w:val="nil"/>
            </w:tcBorders>
            <w:shd w:val="clear" w:color="000000" w:fill="FFFFFF"/>
            <w:noWrap/>
            <w:vAlign w:val="bottom"/>
            <w:hideMark/>
          </w:tcPr>
          <w:p w14:paraId="2837ADE3" w14:textId="77777777" w:rsidR="00DB4246" w:rsidRPr="001F374E" w:rsidRDefault="00DB4246" w:rsidP="00230669">
            <w:pPr>
              <w:tabs>
                <w:tab w:val="left" w:pos="807"/>
              </w:tabs>
              <w:rPr>
                <w:rFonts w:eastAsia="Times New Roman"/>
                <w:color w:val="000000"/>
              </w:rPr>
            </w:pPr>
            <w:r>
              <w:rPr>
                <w:rFonts w:eastAsia="Times New Roman"/>
                <w:color w:val="000000"/>
              </w:rPr>
              <w:t>Water</w:t>
            </w:r>
            <w:r w:rsidRPr="001F374E">
              <w:rPr>
                <w:rFonts w:eastAsia="Times New Roman"/>
                <w:color w:val="000000"/>
              </w:rPr>
              <w:t> </w:t>
            </w:r>
          </w:p>
        </w:tc>
        <w:tc>
          <w:tcPr>
            <w:tcW w:w="1170" w:type="dxa"/>
            <w:tcBorders>
              <w:top w:val="nil"/>
              <w:left w:val="nil"/>
              <w:bottom w:val="nil"/>
              <w:right w:val="nil"/>
            </w:tcBorders>
            <w:shd w:val="clear" w:color="000000" w:fill="FFFFFF"/>
            <w:noWrap/>
            <w:vAlign w:val="bottom"/>
            <w:hideMark/>
          </w:tcPr>
          <w:p w14:paraId="7B169715" w14:textId="77777777" w:rsidR="00DB4246" w:rsidRPr="001F374E" w:rsidRDefault="00DB4246" w:rsidP="00230669">
            <w:pPr>
              <w:tabs>
                <w:tab w:val="left" w:pos="807"/>
              </w:tabs>
              <w:jc w:val="center"/>
              <w:rPr>
                <w:rFonts w:eastAsia="Times New Roman"/>
                <w:color w:val="000000"/>
              </w:rPr>
            </w:pPr>
            <w:r w:rsidRPr="00DB4246">
              <w:rPr>
                <w:rFonts w:eastAsia="Times New Roman"/>
                <w:color w:val="000000"/>
              </w:rPr>
              <w:t>1.49 i</w:t>
            </w:r>
          </w:p>
        </w:tc>
        <w:tc>
          <w:tcPr>
            <w:tcW w:w="1170" w:type="dxa"/>
            <w:tcBorders>
              <w:top w:val="nil"/>
              <w:left w:val="nil"/>
              <w:bottom w:val="nil"/>
              <w:right w:val="nil"/>
            </w:tcBorders>
            <w:shd w:val="clear" w:color="000000" w:fill="FFFFFF"/>
            <w:noWrap/>
            <w:vAlign w:val="bottom"/>
            <w:hideMark/>
          </w:tcPr>
          <w:p w14:paraId="2CAEF49F" w14:textId="77777777" w:rsidR="00DB4246" w:rsidRPr="001F374E" w:rsidRDefault="00DB4246" w:rsidP="00230669">
            <w:pPr>
              <w:tabs>
                <w:tab w:val="left" w:pos="807"/>
              </w:tabs>
              <w:jc w:val="center"/>
              <w:rPr>
                <w:rFonts w:eastAsia="Times New Roman"/>
                <w:color w:val="000000"/>
              </w:rPr>
            </w:pPr>
            <w:r w:rsidRPr="00DB4246">
              <w:rPr>
                <w:rFonts w:eastAsia="Times New Roman"/>
                <w:color w:val="000000"/>
              </w:rPr>
              <w:t>1.49 j</w:t>
            </w:r>
          </w:p>
        </w:tc>
        <w:tc>
          <w:tcPr>
            <w:tcW w:w="1170" w:type="dxa"/>
            <w:tcBorders>
              <w:top w:val="nil"/>
              <w:left w:val="nil"/>
              <w:bottom w:val="nil"/>
              <w:right w:val="nil"/>
            </w:tcBorders>
            <w:shd w:val="clear" w:color="000000" w:fill="FFFFFF"/>
            <w:noWrap/>
            <w:vAlign w:val="bottom"/>
            <w:hideMark/>
          </w:tcPr>
          <w:p w14:paraId="4EEB3221" w14:textId="77777777" w:rsidR="00DB4246" w:rsidRPr="001F374E" w:rsidRDefault="00DB4246" w:rsidP="00230669">
            <w:pPr>
              <w:tabs>
                <w:tab w:val="left" w:pos="807"/>
              </w:tabs>
              <w:jc w:val="center"/>
              <w:rPr>
                <w:rFonts w:eastAsia="Times New Roman"/>
                <w:color w:val="000000"/>
              </w:rPr>
            </w:pPr>
            <w:r w:rsidRPr="00DB4246">
              <w:rPr>
                <w:rFonts w:eastAsia="Times New Roman"/>
                <w:color w:val="000000"/>
              </w:rPr>
              <w:t>1.17 hi</w:t>
            </w:r>
          </w:p>
        </w:tc>
        <w:tc>
          <w:tcPr>
            <w:tcW w:w="1080" w:type="dxa"/>
            <w:tcBorders>
              <w:top w:val="nil"/>
              <w:left w:val="nil"/>
              <w:bottom w:val="nil"/>
              <w:right w:val="nil"/>
            </w:tcBorders>
            <w:shd w:val="clear" w:color="000000" w:fill="FFFFFF"/>
            <w:noWrap/>
            <w:vAlign w:val="bottom"/>
            <w:hideMark/>
          </w:tcPr>
          <w:p w14:paraId="2FEF08EF" w14:textId="77777777" w:rsidR="00DB4246" w:rsidRPr="001F374E" w:rsidRDefault="00DB4246" w:rsidP="00230669">
            <w:pPr>
              <w:tabs>
                <w:tab w:val="left" w:pos="807"/>
              </w:tabs>
              <w:jc w:val="center"/>
              <w:rPr>
                <w:rFonts w:eastAsia="Times New Roman"/>
                <w:color w:val="000000"/>
              </w:rPr>
            </w:pPr>
            <w:r w:rsidRPr="00DB4246">
              <w:rPr>
                <w:rFonts w:eastAsia="Times New Roman"/>
                <w:color w:val="000000"/>
              </w:rPr>
              <w:t>1.15 ghi</w:t>
            </w:r>
          </w:p>
        </w:tc>
        <w:tc>
          <w:tcPr>
            <w:tcW w:w="1170" w:type="dxa"/>
            <w:gridSpan w:val="2"/>
            <w:tcBorders>
              <w:top w:val="nil"/>
              <w:left w:val="nil"/>
              <w:bottom w:val="nil"/>
              <w:right w:val="nil"/>
            </w:tcBorders>
            <w:shd w:val="clear" w:color="000000" w:fill="FFFFFF"/>
            <w:noWrap/>
            <w:vAlign w:val="bottom"/>
            <w:hideMark/>
          </w:tcPr>
          <w:p w14:paraId="003696B7" w14:textId="77777777" w:rsidR="00DB4246" w:rsidRPr="001F374E" w:rsidRDefault="00DB4246" w:rsidP="00230669">
            <w:pPr>
              <w:tabs>
                <w:tab w:val="left" w:pos="807"/>
              </w:tabs>
              <w:jc w:val="center"/>
              <w:rPr>
                <w:rFonts w:eastAsia="Times New Roman"/>
                <w:color w:val="000000"/>
              </w:rPr>
            </w:pPr>
            <w:r w:rsidRPr="00DB4246">
              <w:rPr>
                <w:rFonts w:eastAsia="Times New Roman"/>
                <w:color w:val="000000"/>
              </w:rPr>
              <w:t>1.08 cde</w:t>
            </w:r>
          </w:p>
        </w:tc>
        <w:tc>
          <w:tcPr>
            <w:tcW w:w="1170" w:type="dxa"/>
            <w:gridSpan w:val="2"/>
            <w:tcBorders>
              <w:top w:val="nil"/>
              <w:left w:val="nil"/>
              <w:bottom w:val="nil"/>
              <w:right w:val="nil"/>
            </w:tcBorders>
            <w:shd w:val="clear" w:color="000000" w:fill="FFFFFF"/>
            <w:noWrap/>
            <w:vAlign w:val="bottom"/>
            <w:hideMark/>
          </w:tcPr>
          <w:p w14:paraId="49408E72" w14:textId="77777777" w:rsidR="00DB4246" w:rsidRPr="00DB4246" w:rsidRDefault="00DB4246" w:rsidP="00230669">
            <w:pPr>
              <w:tabs>
                <w:tab w:val="left" w:pos="807"/>
              </w:tabs>
              <w:jc w:val="center"/>
              <w:rPr>
                <w:rFonts w:eastAsia="Times New Roman"/>
                <w:color w:val="000000"/>
              </w:rPr>
            </w:pPr>
            <w:r w:rsidRPr="00DB4246">
              <w:rPr>
                <w:rFonts w:eastAsia="Times New Roman"/>
                <w:color w:val="000000"/>
              </w:rPr>
              <w:t>1.0</w:t>
            </w:r>
            <w:r w:rsidR="00F45D97">
              <w:rPr>
                <w:rFonts w:eastAsia="Times New Roman"/>
                <w:color w:val="000000"/>
              </w:rPr>
              <w:t>4</w:t>
            </w:r>
            <w:r w:rsidRPr="00DB4246">
              <w:rPr>
                <w:rFonts w:eastAsia="Times New Roman"/>
                <w:color w:val="000000"/>
              </w:rPr>
              <w:t xml:space="preserve"> g</w:t>
            </w:r>
          </w:p>
        </w:tc>
        <w:tc>
          <w:tcPr>
            <w:tcW w:w="990" w:type="dxa"/>
            <w:tcBorders>
              <w:top w:val="nil"/>
              <w:left w:val="nil"/>
              <w:bottom w:val="nil"/>
              <w:right w:val="nil"/>
            </w:tcBorders>
            <w:shd w:val="clear" w:color="000000" w:fill="FFFFFF"/>
            <w:noWrap/>
            <w:vAlign w:val="bottom"/>
            <w:hideMark/>
          </w:tcPr>
          <w:p w14:paraId="4CA58C72" w14:textId="77777777" w:rsidR="00DB4246" w:rsidRPr="001F374E" w:rsidRDefault="00DB4246" w:rsidP="00230669">
            <w:pPr>
              <w:tabs>
                <w:tab w:val="left" w:pos="807"/>
              </w:tabs>
              <w:jc w:val="center"/>
              <w:rPr>
                <w:rFonts w:eastAsia="Times New Roman"/>
                <w:color w:val="000000"/>
              </w:rPr>
            </w:pPr>
            <w:r w:rsidRPr="00DB4246">
              <w:rPr>
                <w:rFonts w:eastAsia="Times New Roman"/>
                <w:color w:val="000000"/>
              </w:rPr>
              <w:t>7.40</w:t>
            </w:r>
          </w:p>
        </w:tc>
      </w:tr>
      <w:tr w:rsidR="00DB4246" w:rsidRPr="001F374E" w14:paraId="601CA458" w14:textId="77777777" w:rsidTr="007047BA">
        <w:trPr>
          <w:trHeight w:val="300"/>
        </w:trPr>
        <w:tc>
          <w:tcPr>
            <w:tcW w:w="1095" w:type="dxa"/>
            <w:tcBorders>
              <w:top w:val="nil"/>
              <w:left w:val="nil"/>
              <w:right w:val="nil"/>
            </w:tcBorders>
            <w:shd w:val="clear" w:color="000000" w:fill="FFFFFF"/>
            <w:noWrap/>
            <w:vAlign w:val="bottom"/>
          </w:tcPr>
          <w:p w14:paraId="4439C695" w14:textId="77777777" w:rsidR="00DB4246" w:rsidRDefault="00DB4246" w:rsidP="00230669">
            <w:pPr>
              <w:tabs>
                <w:tab w:val="left" w:pos="807"/>
              </w:tabs>
              <w:rPr>
                <w:rFonts w:eastAsia="Times New Roman"/>
                <w:color w:val="000000"/>
              </w:rPr>
            </w:pPr>
          </w:p>
        </w:tc>
        <w:tc>
          <w:tcPr>
            <w:tcW w:w="1170" w:type="dxa"/>
            <w:tcBorders>
              <w:top w:val="nil"/>
              <w:left w:val="nil"/>
              <w:right w:val="nil"/>
            </w:tcBorders>
            <w:shd w:val="clear" w:color="000000" w:fill="FFFFFF"/>
            <w:noWrap/>
            <w:vAlign w:val="bottom"/>
          </w:tcPr>
          <w:p w14:paraId="77841C57" w14:textId="77777777" w:rsidR="00DB4246" w:rsidRPr="00DB4246" w:rsidRDefault="00DB4246" w:rsidP="001F374E">
            <w:pPr>
              <w:tabs>
                <w:tab w:val="left" w:pos="807"/>
              </w:tabs>
              <w:jc w:val="center"/>
              <w:rPr>
                <w:rFonts w:eastAsia="Times New Roman"/>
                <w:color w:val="000000"/>
              </w:rPr>
            </w:pPr>
          </w:p>
        </w:tc>
        <w:tc>
          <w:tcPr>
            <w:tcW w:w="1170" w:type="dxa"/>
            <w:tcBorders>
              <w:top w:val="nil"/>
              <w:left w:val="nil"/>
              <w:right w:val="nil"/>
            </w:tcBorders>
            <w:shd w:val="clear" w:color="000000" w:fill="FFFFFF"/>
            <w:noWrap/>
            <w:vAlign w:val="bottom"/>
          </w:tcPr>
          <w:p w14:paraId="22402A1F" w14:textId="77777777" w:rsidR="00DB4246" w:rsidRPr="00DB4246" w:rsidRDefault="00DB4246" w:rsidP="001F374E">
            <w:pPr>
              <w:tabs>
                <w:tab w:val="left" w:pos="807"/>
              </w:tabs>
              <w:jc w:val="center"/>
              <w:rPr>
                <w:rFonts w:eastAsia="Times New Roman"/>
                <w:color w:val="000000"/>
              </w:rPr>
            </w:pPr>
          </w:p>
        </w:tc>
        <w:tc>
          <w:tcPr>
            <w:tcW w:w="1170" w:type="dxa"/>
            <w:tcBorders>
              <w:top w:val="nil"/>
              <w:left w:val="nil"/>
              <w:right w:val="nil"/>
            </w:tcBorders>
            <w:shd w:val="clear" w:color="000000" w:fill="FFFFFF"/>
            <w:noWrap/>
            <w:vAlign w:val="bottom"/>
          </w:tcPr>
          <w:p w14:paraId="129CAC20" w14:textId="77777777" w:rsidR="00DB4246" w:rsidRPr="001F374E" w:rsidRDefault="00DB4246" w:rsidP="001F374E">
            <w:pPr>
              <w:tabs>
                <w:tab w:val="left" w:pos="807"/>
              </w:tabs>
              <w:jc w:val="center"/>
              <w:rPr>
                <w:rFonts w:eastAsia="Times New Roman"/>
                <w:color w:val="000000"/>
              </w:rPr>
            </w:pPr>
          </w:p>
        </w:tc>
        <w:tc>
          <w:tcPr>
            <w:tcW w:w="1080" w:type="dxa"/>
            <w:tcBorders>
              <w:top w:val="nil"/>
              <w:left w:val="nil"/>
              <w:right w:val="nil"/>
            </w:tcBorders>
            <w:shd w:val="clear" w:color="000000" w:fill="FFFFFF"/>
            <w:noWrap/>
            <w:vAlign w:val="bottom"/>
          </w:tcPr>
          <w:p w14:paraId="1F83F855" w14:textId="77777777" w:rsidR="00DB4246" w:rsidRPr="00DB4246" w:rsidRDefault="00DB4246" w:rsidP="001F374E">
            <w:pPr>
              <w:tabs>
                <w:tab w:val="left" w:pos="807"/>
              </w:tabs>
              <w:jc w:val="center"/>
              <w:rPr>
                <w:rFonts w:eastAsia="Times New Roman"/>
                <w:color w:val="000000"/>
              </w:rPr>
            </w:pPr>
          </w:p>
        </w:tc>
        <w:tc>
          <w:tcPr>
            <w:tcW w:w="1170" w:type="dxa"/>
            <w:gridSpan w:val="2"/>
            <w:tcBorders>
              <w:top w:val="nil"/>
              <w:left w:val="nil"/>
              <w:right w:val="nil"/>
            </w:tcBorders>
            <w:shd w:val="clear" w:color="000000" w:fill="FFFFFF"/>
            <w:noWrap/>
            <w:vAlign w:val="bottom"/>
          </w:tcPr>
          <w:p w14:paraId="24DA8AE7" w14:textId="77777777" w:rsidR="00DB4246" w:rsidRPr="00DB4246" w:rsidRDefault="00DB4246" w:rsidP="001F374E">
            <w:pPr>
              <w:tabs>
                <w:tab w:val="left" w:pos="807"/>
              </w:tabs>
              <w:jc w:val="center"/>
              <w:rPr>
                <w:rFonts w:eastAsia="Times New Roman"/>
                <w:color w:val="000000"/>
              </w:rPr>
            </w:pPr>
          </w:p>
        </w:tc>
        <w:tc>
          <w:tcPr>
            <w:tcW w:w="1170" w:type="dxa"/>
            <w:gridSpan w:val="2"/>
            <w:tcBorders>
              <w:top w:val="nil"/>
              <w:left w:val="nil"/>
              <w:right w:val="nil"/>
            </w:tcBorders>
            <w:shd w:val="clear" w:color="000000" w:fill="FFFFFF"/>
            <w:noWrap/>
            <w:vAlign w:val="bottom"/>
          </w:tcPr>
          <w:p w14:paraId="6F0F9855" w14:textId="77777777" w:rsidR="00DB4246" w:rsidRPr="00DB4246" w:rsidRDefault="00DB4246" w:rsidP="00230669">
            <w:pPr>
              <w:tabs>
                <w:tab w:val="left" w:pos="807"/>
              </w:tabs>
              <w:jc w:val="center"/>
              <w:rPr>
                <w:rFonts w:eastAsia="Times New Roman"/>
                <w:i/>
                <w:color w:val="000000"/>
              </w:rPr>
            </w:pPr>
            <w:r w:rsidRPr="00DB4246">
              <w:rPr>
                <w:rFonts w:eastAsia="Times New Roman"/>
                <w:i/>
                <w:color w:val="000000"/>
              </w:rPr>
              <w:t>Mean</w:t>
            </w:r>
          </w:p>
        </w:tc>
        <w:tc>
          <w:tcPr>
            <w:tcW w:w="990" w:type="dxa"/>
            <w:tcBorders>
              <w:top w:val="nil"/>
              <w:left w:val="nil"/>
              <w:right w:val="nil"/>
            </w:tcBorders>
            <w:shd w:val="clear" w:color="000000" w:fill="FFFFFF"/>
            <w:noWrap/>
            <w:vAlign w:val="bottom"/>
          </w:tcPr>
          <w:p w14:paraId="4453DB9B" w14:textId="77777777" w:rsidR="00DB4246" w:rsidRPr="00DB4246" w:rsidRDefault="00DB4246" w:rsidP="00230669">
            <w:pPr>
              <w:tabs>
                <w:tab w:val="left" w:pos="807"/>
              </w:tabs>
              <w:jc w:val="center"/>
              <w:rPr>
                <w:rFonts w:eastAsia="Times New Roman"/>
                <w:color w:val="000000"/>
              </w:rPr>
            </w:pPr>
            <w:r>
              <w:rPr>
                <w:rFonts w:eastAsia="Times New Roman"/>
                <w:color w:val="000000"/>
              </w:rPr>
              <w:t>7.63</w:t>
            </w:r>
          </w:p>
        </w:tc>
      </w:tr>
      <w:tr w:rsidR="00F45D97" w:rsidRPr="001F374E" w14:paraId="4C8451F6" w14:textId="77777777" w:rsidTr="007047BA">
        <w:trPr>
          <w:trHeight w:val="300"/>
        </w:trPr>
        <w:tc>
          <w:tcPr>
            <w:tcW w:w="9015" w:type="dxa"/>
            <w:gridSpan w:val="10"/>
            <w:tcBorders>
              <w:top w:val="nil"/>
              <w:left w:val="nil"/>
              <w:bottom w:val="single" w:sz="4" w:space="0" w:color="auto"/>
              <w:right w:val="nil"/>
            </w:tcBorders>
            <w:shd w:val="clear" w:color="000000" w:fill="FFFFFF"/>
            <w:vAlign w:val="center"/>
            <w:hideMark/>
          </w:tcPr>
          <w:p w14:paraId="45D9B868"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Detergent</w:t>
            </w:r>
          </w:p>
        </w:tc>
      </w:tr>
      <w:tr w:rsidR="00B015F4" w:rsidRPr="001F374E" w14:paraId="226DC64A" w14:textId="77777777" w:rsidTr="007047BA">
        <w:trPr>
          <w:trHeight w:val="300"/>
        </w:trPr>
        <w:tc>
          <w:tcPr>
            <w:tcW w:w="1095" w:type="dxa"/>
            <w:tcBorders>
              <w:top w:val="single" w:sz="4" w:space="0" w:color="auto"/>
              <w:left w:val="nil"/>
              <w:bottom w:val="nil"/>
              <w:right w:val="nil"/>
            </w:tcBorders>
            <w:shd w:val="clear" w:color="000000" w:fill="FFFFFF"/>
            <w:noWrap/>
            <w:vAlign w:val="bottom"/>
            <w:hideMark/>
          </w:tcPr>
          <w:p w14:paraId="0B491E97" w14:textId="77777777" w:rsidR="00B015F4" w:rsidRPr="001F374E" w:rsidRDefault="00B015F4" w:rsidP="00230669">
            <w:pPr>
              <w:tabs>
                <w:tab w:val="left" w:pos="807"/>
              </w:tabs>
              <w:rPr>
                <w:rFonts w:eastAsia="Times New Roman"/>
                <w:color w:val="000000"/>
              </w:rPr>
            </w:pPr>
            <w:r w:rsidRPr="001F374E">
              <w:rPr>
                <w:rFonts w:eastAsia="Times New Roman"/>
                <w:color w:val="000000"/>
              </w:rPr>
              <w:t>0.1%</w:t>
            </w:r>
          </w:p>
        </w:tc>
        <w:tc>
          <w:tcPr>
            <w:tcW w:w="1170" w:type="dxa"/>
            <w:tcBorders>
              <w:top w:val="single" w:sz="4" w:space="0" w:color="auto"/>
              <w:left w:val="nil"/>
              <w:bottom w:val="nil"/>
              <w:right w:val="nil"/>
            </w:tcBorders>
            <w:shd w:val="clear" w:color="000000" w:fill="FFFFFF"/>
            <w:noWrap/>
            <w:vAlign w:val="bottom"/>
          </w:tcPr>
          <w:p w14:paraId="0F2740A1" w14:textId="77777777" w:rsidR="00B015F4" w:rsidRPr="001F374E" w:rsidRDefault="00B015F4" w:rsidP="00230669">
            <w:pPr>
              <w:tabs>
                <w:tab w:val="left" w:pos="807"/>
              </w:tabs>
              <w:jc w:val="center"/>
              <w:rPr>
                <w:color w:val="000000"/>
              </w:rPr>
            </w:pPr>
            <w:r w:rsidRPr="001F374E">
              <w:rPr>
                <w:color w:val="000000"/>
              </w:rPr>
              <w:t>1.54 ghi</w:t>
            </w:r>
          </w:p>
        </w:tc>
        <w:tc>
          <w:tcPr>
            <w:tcW w:w="1170" w:type="dxa"/>
            <w:tcBorders>
              <w:top w:val="single" w:sz="4" w:space="0" w:color="auto"/>
              <w:left w:val="nil"/>
              <w:bottom w:val="nil"/>
              <w:right w:val="nil"/>
            </w:tcBorders>
            <w:shd w:val="clear" w:color="000000" w:fill="FFFFFF"/>
            <w:noWrap/>
            <w:vAlign w:val="bottom"/>
          </w:tcPr>
          <w:p w14:paraId="6FE715AF" w14:textId="77777777" w:rsidR="00B015F4" w:rsidRPr="001F374E" w:rsidRDefault="00B015F4" w:rsidP="00230669">
            <w:pPr>
              <w:tabs>
                <w:tab w:val="left" w:pos="807"/>
              </w:tabs>
              <w:jc w:val="center"/>
              <w:rPr>
                <w:color w:val="000000"/>
              </w:rPr>
            </w:pPr>
            <w:r w:rsidRPr="001F374E">
              <w:rPr>
                <w:color w:val="000000"/>
              </w:rPr>
              <w:t>1.53 jhi</w:t>
            </w:r>
          </w:p>
        </w:tc>
        <w:tc>
          <w:tcPr>
            <w:tcW w:w="1170" w:type="dxa"/>
            <w:tcBorders>
              <w:top w:val="single" w:sz="4" w:space="0" w:color="auto"/>
              <w:left w:val="nil"/>
              <w:bottom w:val="nil"/>
              <w:right w:val="nil"/>
            </w:tcBorders>
            <w:shd w:val="clear" w:color="000000" w:fill="FFFFFF"/>
            <w:noWrap/>
            <w:vAlign w:val="bottom"/>
          </w:tcPr>
          <w:p w14:paraId="0F37D96E" w14:textId="77777777" w:rsidR="00B015F4" w:rsidRPr="001F374E" w:rsidRDefault="00B015F4" w:rsidP="00230669">
            <w:pPr>
              <w:tabs>
                <w:tab w:val="left" w:pos="807"/>
              </w:tabs>
              <w:jc w:val="center"/>
              <w:rPr>
                <w:color w:val="000000"/>
              </w:rPr>
            </w:pPr>
            <w:r w:rsidRPr="001F374E">
              <w:rPr>
                <w:color w:val="000000"/>
              </w:rPr>
              <w:t>1.20 fghi</w:t>
            </w:r>
          </w:p>
        </w:tc>
        <w:tc>
          <w:tcPr>
            <w:tcW w:w="1080" w:type="dxa"/>
            <w:tcBorders>
              <w:top w:val="single" w:sz="4" w:space="0" w:color="auto"/>
              <w:left w:val="nil"/>
              <w:bottom w:val="nil"/>
              <w:right w:val="nil"/>
            </w:tcBorders>
            <w:shd w:val="clear" w:color="000000" w:fill="FFFFFF"/>
            <w:noWrap/>
            <w:vAlign w:val="bottom"/>
          </w:tcPr>
          <w:p w14:paraId="6C9D185D" w14:textId="77777777" w:rsidR="00B015F4" w:rsidRPr="001F374E" w:rsidRDefault="00B015F4" w:rsidP="00230669">
            <w:pPr>
              <w:tabs>
                <w:tab w:val="left" w:pos="807"/>
              </w:tabs>
              <w:jc w:val="center"/>
              <w:rPr>
                <w:color w:val="000000"/>
              </w:rPr>
            </w:pPr>
            <w:r w:rsidRPr="001F374E">
              <w:rPr>
                <w:color w:val="000000"/>
              </w:rPr>
              <w:t>1.21 efg</w:t>
            </w:r>
          </w:p>
        </w:tc>
        <w:tc>
          <w:tcPr>
            <w:tcW w:w="1170" w:type="dxa"/>
            <w:gridSpan w:val="2"/>
            <w:tcBorders>
              <w:top w:val="single" w:sz="4" w:space="0" w:color="auto"/>
              <w:left w:val="nil"/>
              <w:bottom w:val="nil"/>
              <w:right w:val="nil"/>
            </w:tcBorders>
            <w:shd w:val="clear" w:color="000000" w:fill="FFFFFF"/>
            <w:noWrap/>
            <w:vAlign w:val="bottom"/>
          </w:tcPr>
          <w:p w14:paraId="61BCABF5" w14:textId="77777777" w:rsidR="00B015F4" w:rsidRPr="001F374E" w:rsidRDefault="00B015F4" w:rsidP="00230669">
            <w:pPr>
              <w:tabs>
                <w:tab w:val="left" w:pos="807"/>
              </w:tabs>
              <w:jc w:val="center"/>
              <w:rPr>
                <w:color w:val="000000"/>
              </w:rPr>
            </w:pPr>
            <w:r w:rsidRPr="001F374E">
              <w:rPr>
                <w:color w:val="000000"/>
              </w:rPr>
              <w:t>1.06 cdef</w:t>
            </w:r>
          </w:p>
        </w:tc>
        <w:tc>
          <w:tcPr>
            <w:tcW w:w="1170" w:type="dxa"/>
            <w:gridSpan w:val="2"/>
            <w:tcBorders>
              <w:top w:val="single" w:sz="4" w:space="0" w:color="auto"/>
              <w:left w:val="nil"/>
              <w:bottom w:val="nil"/>
              <w:right w:val="nil"/>
            </w:tcBorders>
            <w:shd w:val="clear" w:color="000000" w:fill="FFFFFF"/>
            <w:noWrap/>
            <w:vAlign w:val="bottom"/>
          </w:tcPr>
          <w:p w14:paraId="1E1DBFBB" w14:textId="77777777" w:rsidR="00B015F4" w:rsidRPr="001F374E" w:rsidRDefault="00B015F4" w:rsidP="00230669">
            <w:pPr>
              <w:tabs>
                <w:tab w:val="left" w:pos="807"/>
              </w:tabs>
              <w:jc w:val="center"/>
              <w:rPr>
                <w:color w:val="000000"/>
              </w:rPr>
            </w:pPr>
            <w:r w:rsidRPr="001F374E">
              <w:rPr>
                <w:color w:val="000000"/>
              </w:rPr>
              <w:t>1.16 cde</w:t>
            </w:r>
          </w:p>
        </w:tc>
        <w:tc>
          <w:tcPr>
            <w:tcW w:w="990" w:type="dxa"/>
            <w:tcBorders>
              <w:top w:val="single" w:sz="4" w:space="0" w:color="auto"/>
              <w:left w:val="nil"/>
              <w:bottom w:val="nil"/>
              <w:right w:val="nil"/>
            </w:tcBorders>
            <w:shd w:val="clear" w:color="000000" w:fill="FFFFFF"/>
            <w:noWrap/>
            <w:vAlign w:val="bottom"/>
            <w:hideMark/>
          </w:tcPr>
          <w:p w14:paraId="765127B8" w14:textId="77777777" w:rsidR="00B015F4" w:rsidRPr="001F374E" w:rsidRDefault="00B015F4" w:rsidP="00230669">
            <w:pPr>
              <w:tabs>
                <w:tab w:val="left" w:pos="807"/>
              </w:tabs>
              <w:jc w:val="center"/>
              <w:rPr>
                <w:rFonts w:eastAsia="Times New Roman"/>
                <w:color w:val="000000"/>
              </w:rPr>
            </w:pPr>
            <w:r w:rsidRPr="001F374E">
              <w:rPr>
                <w:rFonts w:eastAsia="Times New Roman"/>
                <w:color w:val="000000"/>
              </w:rPr>
              <w:t>7.70</w:t>
            </w:r>
          </w:p>
        </w:tc>
      </w:tr>
      <w:tr w:rsidR="00B015F4" w:rsidRPr="001F374E" w14:paraId="06DE02A2" w14:textId="77777777" w:rsidTr="007047BA">
        <w:trPr>
          <w:trHeight w:val="300"/>
        </w:trPr>
        <w:tc>
          <w:tcPr>
            <w:tcW w:w="1095" w:type="dxa"/>
            <w:tcBorders>
              <w:top w:val="nil"/>
              <w:left w:val="nil"/>
              <w:bottom w:val="nil"/>
              <w:right w:val="nil"/>
            </w:tcBorders>
            <w:shd w:val="clear" w:color="000000" w:fill="FFFFFF"/>
            <w:noWrap/>
            <w:vAlign w:val="bottom"/>
            <w:hideMark/>
          </w:tcPr>
          <w:p w14:paraId="685CD5E1" w14:textId="77777777" w:rsidR="00B015F4" w:rsidRPr="001F374E" w:rsidRDefault="00B015F4" w:rsidP="00230669">
            <w:pPr>
              <w:tabs>
                <w:tab w:val="left" w:pos="807"/>
              </w:tabs>
              <w:rPr>
                <w:rFonts w:eastAsia="Times New Roman"/>
                <w:color w:val="000000"/>
              </w:rPr>
            </w:pPr>
            <w:r w:rsidRPr="001F374E">
              <w:rPr>
                <w:rFonts w:eastAsia="Times New Roman"/>
                <w:color w:val="000000"/>
              </w:rPr>
              <w:t>0.5%</w:t>
            </w:r>
          </w:p>
        </w:tc>
        <w:tc>
          <w:tcPr>
            <w:tcW w:w="1170" w:type="dxa"/>
            <w:tcBorders>
              <w:top w:val="nil"/>
              <w:left w:val="nil"/>
              <w:bottom w:val="nil"/>
              <w:right w:val="nil"/>
            </w:tcBorders>
            <w:shd w:val="clear" w:color="000000" w:fill="FFFFFF"/>
            <w:noWrap/>
            <w:vAlign w:val="bottom"/>
          </w:tcPr>
          <w:p w14:paraId="4C860024" w14:textId="77777777" w:rsidR="00B015F4" w:rsidRPr="001F374E" w:rsidRDefault="00B015F4" w:rsidP="00230669">
            <w:pPr>
              <w:tabs>
                <w:tab w:val="left" w:pos="807"/>
              </w:tabs>
              <w:jc w:val="center"/>
              <w:rPr>
                <w:color w:val="000000"/>
              </w:rPr>
            </w:pPr>
            <w:r w:rsidRPr="001F374E">
              <w:rPr>
                <w:color w:val="000000"/>
              </w:rPr>
              <w:t>1.65 fg</w:t>
            </w:r>
          </w:p>
        </w:tc>
        <w:tc>
          <w:tcPr>
            <w:tcW w:w="1170" w:type="dxa"/>
            <w:tcBorders>
              <w:top w:val="nil"/>
              <w:left w:val="nil"/>
              <w:bottom w:val="nil"/>
              <w:right w:val="nil"/>
            </w:tcBorders>
            <w:shd w:val="clear" w:color="000000" w:fill="FFFFFF"/>
            <w:noWrap/>
            <w:vAlign w:val="bottom"/>
          </w:tcPr>
          <w:p w14:paraId="4BC03207" w14:textId="77777777" w:rsidR="00B015F4" w:rsidRPr="001F374E" w:rsidRDefault="00B015F4" w:rsidP="00230669">
            <w:pPr>
              <w:tabs>
                <w:tab w:val="left" w:pos="807"/>
              </w:tabs>
              <w:jc w:val="center"/>
              <w:rPr>
                <w:color w:val="000000"/>
              </w:rPr>
            </w:pPr>
            <w:r w:rsidRPr="001F374E">
              <w:rPr>
                <w:color w:val="000000"/>
              </w:rPr>
              <w:t>1.65 gh</w:t>
            </w:r>
          </w:p>
        </w:tc>
        <w:tc>
          <w:tcPr>
            <w:tcW w:w="1170" w:type="dxa"/>
            <w:tcBorders>
              <w:top w:val="nil"/>
              <w:left w:val="nil"/>
              <w:bottom w:val="nil"/>
              <w:right w:val="nil"/>
            </w:tcBorders>
            <w:shd w:val="clear" w:color="000000" w:fill="FFFFFF"/>
            <w:noWrap/>
            <w:vAlign w:val="bottom"/>
          </w:tcPr>
          <w:p w14:paraId="274C254A" w14:textId="77777777" w:rsidR="00B015F4" w:rsidRPr="001F374E" w:rsidRDefault="00B015F4" w:rsidP="00230669">
            <w:pPr>
              <w:tabs>
                <w:tab w:val="left" w:pos="807"/>
              </w:tabs>
              <w:jc w:val="center"/>
              <w:rPr>
                <w:color w:val="000000"/>
              </w:rPr>
            </w:pPr>
            <w:r w:rsidRPr="001F374E">
              <w:rPr>
                <w:color w:val="000000"/>
              </w:rPr>
              <w:t>1.41 cde</w:t>
            </w:r>
          </w:p>
        </w:tc>
        <w:tc>
          <w:tcPr>
            <w:tcW w:w="1080" w:type="dxa"/>
            <w:tcBorders>
              <w:top w:val="nil"/>
              <w:left w:val="nil"/>
              <w:bottom w:val="nil"/>
              <w:right w:val="nil"/>
            </w:tcBorders>
            <w:shd w:val="clear" w:color="000000" w:fill="FFFFFF"/>
            <w:noWrap/>
            <w:vAlign w:val="bottom"/>
          </w:tcPr>
          <w:p w14:paraId="2F3F4D31" w14:textId="77777777" w:rsidR="00B015F4" w:rsidRPr="001F374E" w:rsidRDefault="00B015F4" w:rsidP="00230669">
            <w:pPr>
              <w:tabs>
                <w:tab w:val="left" w:pos="807"/>
              </w:tabs>
              <w:jc w:val="center"/>
              <w:rPr>
                <w:color w:val="000000"/>
              </w:rPr>
            </w:pPr>
            <w:r w:rsidRPr="001F374E">
              <w:rPr>
                <w:color w:val="000000"/>
              </w:rPr>
              <w:t>1.25 def</w:t>
            </w:r>
          </w:p>
        </w:tc>
        <w:tc>
          <w:tcPr>
            <w:tcW w:w="1170" w:type="dxa"/>
            <w:gridSpan w:val="2"/>
            <w:tcBorders>
              <w:top w:val="nil"/>
              <w:left w:val="nil"/>
              <w:bottom w:val="nil"/>
              <w:right w:val="nil"/>
            </w:tcBorders>
            <w:shd w:val="clear" w:color="000000" w:fill="FFFFFF"/>
            <w:noWrap/>
            <w:vAlign w:val="bottom"/>
          </w:tcPr>
          <w:p w14:paraId="2A812B51" w14:textId="77777777" w:rsidR="00B015F4" w:rsidRPr="001F374E" w:rsidRDefault="00B015F4" w:rsidP="00230669">
            <w:pPr>
              <w:tabs>
                <w:tab w:val="left" w:pos="807"/>
              </w:tabs>
              <w:jc w:val="center"/>
              <w:rPr>
                <w:color w:val="000000"/>
              </w:rPr>
            </w:pPr>
            <w:r w:rsidRPr="001F374E">
              <w:rPr>
                <w:color w:val="000000"/>
              </w:rPr>
              <w:t>1.07 cdef</w:t>
            </w:r>
          </w:p>
        </w:tc>
        <w:tc>
          <w:tcPr>
            <w:tcW w:w="1170" w:type="dxa"/>
            <w:gridSpan w:val="2"/>
            <w:tcBorders>
              <w:top w:val="nil"/>
              <w:left w:val="nil"/>
              <w:bottom w:val="nil"/>
              <w:right w:val="nil"/>
            </w:tcBorders>
            <w:shd w:val="clear" w:color="000000" w:fill="FFFFFF"/>
            <w:noWrap/>
            <w:vAlign w:val="bottom"/>
          </w:tcPr>
          <w:p w14:paraId="38678616" w14:textId="77777777" w:rsidR="00B015F4" w:rsidRPr="001F374E" w:rsidRDefault="00B015F4" w:rsidP="00230669">
            <w:pPr>
              <w:tabs>
                <w:tab w:val="left" w:pos="807"/>
              </w:tabs>
              <w:jc w:val="center"/>
              <w:rPr>
                <w:color w:val="000000"/>
              </w:rPr>
            </w:pPr>
            <w:r w:rsidRPr="001F374E">
              <w:rPr>
                <w:color w:val="000000"/>
              </w:rPr>
              <w:t>1.20 bcd</w:t>
            </w:r>
          </w:p>
        </w:tc>
        <w:tc>
          <w:tcPr>
            <w:tcW w:w="990" w:type="dxa"/>
            <w:tcBorders>
              <w:top w:val="nil"/>
              <w:left w:val="nil"/>
              <w:bottom w:val="nil"/>
              <w:right w:val="nil"/>
            </w:tcBorders>
            <w:shd w:val="clear" w:color="000000" w:fill="FFFFFF"/>
            <w:noWrap/>
            <w:vAlign w:val="bottom"/>
            <w:hideMark/>
          </w:tcPr>
          <w:p w14:paraId="768FD4A7" w14:textId="77777777" w:rsidR="00B015F4" w:rsidRPr="001F374E" w:rsidRDefault="00B015F4" w:rsidP="00230669">
            <w:pPr>
              <w:tabs>
                <w:tab w:val="left" w:pos="807"/>
              </w:tabs>
              <w:jc w:val="center"/>
              <w:rPr>
                <w:rFonts w:eastAsia="Times New Roman"/>
                <w:color w:val="000000"/>
              </w:rPr>
            </w:pPr>
            <w:r w:rsidRPr="001F374E">
              <w:rPr>
                <w:rFonts w:eastAsia="Times New Roman"/>
                <w:color w:val="000000"/>
              </w:rPr>
              <w:t>8.23</w:t>
            </w:r>
          </w:p>
        </w:tc>
      </w:tr>
      <w:tr w:rsidR="00B015F4" w:rsidRPr="001F374E" w14:paraId="580A6544" w14:textId="77777777" w:rsidTr="007047BA">
        <w:trPr>
          <w:trHeight w:val="300"/>
        </w:trPr>
        <w:tc>
          <w:tcPr>
            <w:tcW w:w="1095" w:type="dxa"/>
            <w:tcBorders>
              <w:top w:val="nil"/>
              <w:left w:val="nil"/>
              <w:bottom w:val="nil"/>
              <w:right w:val="nil"/>
            </w:tcBorders>
            <w:shd w:val="clear" w:color="000000" w:fill="FFFFFF"/>
            <w:noWrap/>
            <w:vAlign w:val="bottom"/>
            <w:hideMark/>
          </w:tcPr>
          <w:p w14:paraId="0E17ACFD" w14:textId="77777777" w:rsidR="00B015F4" w:rsidRPr="001F374E" w:rsidRDefault="00B015F4" w:rsidP="00230669">
            <w:pPr>
              <w:tabs>
                <w:tab w:val="left" w:pos="807"/>
              </w:tabs>
              <w:rPr>
                <w:rFonts w:eastAsia="Times New Roman"/>
                <w:color w:val="000000"/>
              </w:rPr>
            </w:pPr>
            <w:r w:rsidRPr="001F374E">
              <w:rPr>
                <w:rFonts w:eastAsia="Times New Roman"/>
                <w:color w:val="000000"/>
              </w:rPr>
              <w:t>1.0%</w:t>
            </w:r>
          </w:p>
        </w:tc>
        <w:tc>
          <w:tcPr>
            <w:tcW w:w="1170" w:type="dxa"/>
            <w:tcBorders>
              <w:top w:val="nil"/>
              <w:left w:val="nil"/>
              <w:bottom w:val="nil"/>
              <w:right w:val="nil"/>
            </w:tcBorders>
            <w:shd w:val="clear" w:color="000000" w:fill="FFFFFF"/>
            <w:noWrap/>
            <w:vAlign w:val="bottom"/>
          </w:tcPr>
          <w:p w14:paraId="3D5418DD" w14:textId="77777777" w:rsidR="00B015F4" w:rsidRPr="001F374E" w:rsidRDefault="00B015F4" w:rsidP="00230669">
            <w:pPr>
              <w:tabs>
                <w:tab w:val="left" w:pos="807"/>
              </w:tabs>
              <w:jc w:val="center"/>
              <w:rPr>
                <w:color w:val="000000"/>
              </w:rPr>
            </w:pPr>
            <w:r w:rsidRPr="001F374E">
              <w:rPr>
                <w:color w:val="000000"/>
              </w:rPr>
              <w:t>1.89 de</w:t>
            </w:r>
          </w:p>
        </w:tc>
        <w:tc>
          <w:tcPr>
            <w:tcW w:w="1170" w:type="dxa"/>
            <w:tcBorders>
              <w:top w:val="nil"/>
              <w:left w:val="nil"/>
              <w:bottom w:val="nil"/>
              <w:right w:val="nil"/>
            </w:tcBorders>
            <w:shd w:val="clear" w:color="000000" w:fill="FFFFFF"/>
            <w:noWrap/>
            <w:vAlign w:val="bottom"/>
          </w:tcPr>
          <w:p w14:paraId="5E4A9D8A" w14:textId="77777777" w:rsidR="00B015F4" w:rsidRPr="001F374E" w:rsidRDefault="00B015F4" w:rsidP="00230669">
            <w:pPr>
              <w:tabs>
                <w:tab w:val="left" w:pos="807"/>
              </w:tabs>
              <w:jc w:val="center"/>
              <w:rPr>
                <w:color w:val="000000"/>
              </w:rPr>
            </w:pPr>
            <w:r w:rsidRPr="001F374E">
              <w:rPr>
                <w:color w:val="000000"/>
              </w:rPr>
              <w:t>1.85 de</w:t>
            </w:r>
          </w:p>
        </w:tc>
        <w:tc>
          <w:tcPr>
            <w:tcW w:w="1170" w:type="dxa"/>
            <w:tcBorders>
              <w:top w:val="nil"/>
              <w:left w:val="nil"/>
              <w:bottom w:val="nil"/>
              <w:right w:val="nil"/>
            </w:tcBorders>
            <w:shd w:val="clear" w:color="000000" w:fill="FFFFFF"/>
            <w:noWrap/>
            <w:vAlign w:val="bottom"/>
          </w:tcPr>
          <w:p w14:paraId="6F8AAD5E" w14:textId="77777777" w:rsidR="00B015F4" w:rsidRPr="001F374E" w:rsidRDefault="00B015F4" w:rsidP="00230669">
            <w:pPr>
              <w:tabs>
                <w:tab w:val="left" w:pos="807"/>
              </w:tabs>
              <w:jc w:val="center"/>
              <w:rPr>
                <w:color w:val="000000"/>
              </w:rPr>
            </w:pPr>
            <w:r w:rsidRPr="001F374E">
              <w:rPr>
                <w:color w:val="000000"/>
              </w:rPr>
              <w:t>1.61 ab</w:t>
            </w:r>
          </w:p>
        </w:tc>
        <w:tc>
          <w:tcPr>
            <w:tcW w:w="1080" w:type="dxa"/>
            <w:tcBorders>
              <w:top w:val="nil"/>
              <w:left w:val="nil"/>
              <w:bottom w:val="nil"/>
              <w:right w:val="nil"/>
            </w:tcBorders>
            <w:shd w:val="clear" w:color="000000" w:fill="FFFFFF"/>
            <w:noWrap/>
            <w:vAlign w:val="bottom"/>
          </w:tcPr>
          <w:p w14:paraId="3629E11E" w14:textId="77777777" w:rsidR="00B015F4" w:rsidRPr="001F374E" w:rsidRDefault="00B015F4" w:rsidP="00230669">
            <w:pPr>
              <w:tabs>
                <w:tab w:val="left" w:pos="807"/>
              </w:tabs>
              <w:jc w:val="center"/>
              <w:rPr>
                <w:color w:val="000000"/>
              </w:rPr>
            </w:pPr>
            <w:r w:rsidRPr="001F374E">
              <w:rPr>
                <w:color w:val="000000"/>
              </w:rPr>
              <w:t>1.31 cde</w:t>
            </w:r>
          </w:p>
        </w:tc>
        <w:tc>
          <w:tcPr>
            <w:tcW w:w="1170" w:type="dxa"/>
            <w:gridSpan w:val="2"/>
            <w:tcBorders>
              <w:top w:val="nil"/>
              <w:left w:val="nil"/>
              <w:bottom w:val="nil"/>
              <w:right w:val="nil"/>
            </w:tcBorders>
            <w:shd w:val="clear" w:color="000000" w:fill="FFFFFF"/>
            <w:noWrap/>
            <w:vAlign w:val="bottom"/>
          </w:tcPr>
          <w:p w14:paraId="7FADFA03" w14:textId="77777777" w:rsidR="00B015F4" w:rsidRPr="001F374E" w:rsidRDefault="00B015F4" w:rsidP="00230669">
            <w:pPr>
              <w:tabs>
                <w:tab w:val="left" w:pos="807"/>
              </w:tabs>
              <w:jc w:val="center"/>
              <w:rPr>
                <w:color w:val="000000"/>
              </w:rPr>
            </w:pPr>
            <w:r w:rsidRPr="001F374E">
              <w:rPr>
                <w:color w:val="000000"/>
              </w:rPr>
              <w:t>1.14 ab</w:t>
            </w:r>
          </w:p>
        </w:tc>
        <w:tc>
          <w:tcPr>
            <w:tcW w:w="1170" w:type="dxa"/>
            <w:gridSpan w:val="2"/>
            <w:tcBorders>
              <w:top w:val="nil"/>
              <w:left w:val="nil"/>
              <w:bottom w:val="nil"/>
              <w:right w:val="nil"/>
            </w:tcBorders>
            <w:shd w:val="clear" w:color="000000" w:fill="FFFFFF"/>
            <w:noWrap/>
            <w:vAlign w:val="bottom"/>
          </w:tcPr>
          <w:p w14:paraId="505D352F" w14:textId="77777777" w:rsidR="00B015F4" w:rsidRPr="001F374E" w:rsidRDefault="00B015F4" w:rsidP="00230669">
            <w:pPr>
              <w:tabs>
                <w:tab w:val="left" w:pos="807"/>
              </w:tabs>
              <w:jc w:val="center"/>
              <w:rPr>
                <w:color w:val="000000"/>
              </w:rPr>
            </w:pPr>
            <w:r w:rsidRPr="001F374E">
              <w:rPr>
                <w:color w:val="000000"/>
              </w:rPr>
              <w:t>1.00 g</w:t>
            </w:r>
          </w:p>
        </w:tc>
        <w:tc>
          <w:tcPr>
            <w:tcW w:w="990" w:type="dxa"/>
            <w:tcBorders>
              <w:top w:val="nil"/>
              <w:left w:val="nil"/>
              <w:bottom w:val="nil"/>
              <w:right w:val="nil"/>
            </w:tcBorders>
            <w:shd w:val="clear" w:color="000000" w:fill="FFFFFF"/>
            <w:noWrap/>
            <w:vAlign w:val="bottom"/>
            <w:hideMark/>
          </w:tcPr>
          <w:p w14:paraId="22CE1BBA" w14:textId="77777777" w:rsidR="00B015F4" w:rsidRPr="001F374E" w:rsidRDefault="00B015F4" w:rsidP="00230669">
            <w:pPr>
              <w:tabs>
                <w:tab w:val="left" w:pos="807"/>
              </w:tabs>
              <w:jc w:val="center"/>
              <w:rPr>
                <w:rFonts w:eastAsia="Times New Roman"/>
                <w:color w:val="000000"/>
              </w:rPr>
            </w:pPr>
            <w:r w:rsidRPr="001F374E">
              <w:rPr>
                <w:rFonts w:eastAsia="Times New Roman"/>
                <w:color w:val="000000"/>
              </w:rPr>
              <w:t>8.80</w:t>
            </w:r>
          </w:p>
        </w:tc>
      </w:tr>
      <w:tr w:rsidR="00B015F4" w:rsidRPr="001F374E" w14:paraId="46D6ACFA" w14:textId="77777777" w:rsidTr="007047BA">
        <w:trPr>
          <w:trHeight w:val="300"/>
        </w:trPr>
        <w:tc>
          <w:tcPr>
            <w:tcW w:w="1095" w:type="dxa"/>
            <w:tcBorders>
              <w:top w:val="nil"/>
              <w:left w:val="nil"/>
              <w:bottom w:val="nil"/>
              <w:right w:val="nil"/>
            </w:tcBorders>
            <w:shd w:val="clear" w:color="000000" w:fill="FFFFFF"/>
            <w:noWrap/>
            <w:vAlign w:val="bottom"/>
            <w:hideMark/>
          </w:tcPr>
          <w:p w14:paraId="21DBD279" w14:textId="77777777" w:rsidR="00B015F4" w:rsidRPr="001F374E" w:rsidRDefault="00B015F4" w:rsidP="00230669">
            <w:pPr>
              <w:tabs>
                <w:tab w:val="left" w:pos="807"/>
              </w:tabs>
              <w:rPr>
                <w:rFonts w:eastAsia="Times New Roman"/>
                <w:color w:val="000000"/>
              </w:rPr>
            </w:pPr>
            <w:r w:rsidRPr="001F374E">
              <w:rPr>
                <w:rFonts w:eastAsia="Times New Roman"/>
                <w:color w:val="000000"/>
              </w:rPr>
              <w:t>1.5%</w:t>
            </w:r>
          </w:p>
        </w:tc>
        <w:tc>
          <w:tcPr>
            <w:tcW w:w="1170" w:type="dxa"/>
            <w:tcBorders>
              <w:top w:val="nil"/>
              <w:left w:val="nil"/>
              <w:bottom w:val="nil"/>
              <w:right w:val="nil"/>
            </w:tcBorders>
            <w:shd w:val="clear" w:color="000000" w:fill="FFFFFF"/>
            <w:noWrap/>
            <w:vAlign w:val="bottom"/>
          </w:tcPr>
          <w:p w14:paraId="09262D99" w14:textId="77777777" w:rsidR="00B015F4" w:rsidRPr="001F374E" w:rsidRDefault="00B015F4" w:rsidP="00230669">
            <w:pPr>
              <w:tabs>
                <w:tab w:val="left" w:pos="807"/>
              </w:tabs>
              <w:jc w:val="center"/>
              <w:rPr>
                <w:color w:val="000000"/>
              </w:rPr>
            </w:pPr>
            <w:r w:rsidRPr="001F374E">
              <w:rPr>
                <w:color w:val="000000"/>
              </w:rPr>
              <w:t>1.90 d</w:t>
            </w:r>
          </w:p>
        </w:tc>
        <w:tc>
          <w:tcPr>
            <w:tcW w:w="1170" w:type="dxa"/>
            <w:tcBorders>
              <w:top w:val="nil"/>
              <w:left w:val="nil"/>
              <w:bottom w:val="nil"/>
              <w:right w:val="nil"/>
            </w:tcBorders>
            <w:shd w:val="clear" w:color="000000" w:fill="FFFFFF"/>
            <w:noWrap/>
            <w:vAlign w:val="bottom"/>
          </w:tcPr>
          <w:p w14:paraId="18AFFE8E" w14:textId="77777777" w:rsidR="00B015F4" w:rsidRPr="001F374E" w:rsidRDefault="00B015F4" w:rsidP="00230669">
            <w:pPr>
              <w:tabs>
                <w:tab w:val="left" w:pos="807"/>
              </w:tabs>
              <w:jc w:val="center"/>
              <w:rPr>
                <w:color w:val="000000"/>
              </w:rPr>
            </w:pPr>
            <w:r w:rsidRPr="001F374E">
              <w:rPr>
                <w:color w:val="000000"/>
              </w:rPr>
              <w:t>1.86 de</w:t>
            </w:r>
          </w:p>
        </w:tc>
        <w:tc>
          <w:tcPr>
            <w:tcW w:w="1170" w:type="dxa"/>
            <w:tcBorders>
              <w:top w:val="nil"/>
              <w:left w:val="nil"/>
              <w:bottom w:val="nil"/>
              <w:right w:val="nil"/>
            </w:tcBorders>
            <w:shd w:val="clear" w:color="000000" w:fill="FFFFFF"/>
            <w:noWrap/>
            <w:vAlign w:val="bottom"/>
          </w:tcPr>
          <w:p w14:paraId="32C55B5D" w14:textId="77777777" w:rsidR="00B015F4" w:rsidRPr="001F374E" w:rsidRDefault="00B015F4" w:rsidP="00230669">
            <w:pPr>
              <w:tabs>
                <w:tab w:val="left" w:pos="807"/>
              </w:tabs>
              <w:jc w:val="center"/>
              <w:rPr>
                <w:color w:val="000000"/>
              </w:rPr>
            </w:pPr>
            <w:r w:rsidRPr="001F374E">
              <w:rPr>
                <w:color w:val="000000"/>
              </w:rPr>
              <w:t>1.65 a</w:t>
            </w:r>
          </w:p>
        </w:tc>
        <w:tc>
          <w:tcPr>
            <w:tcW w:w="1080" w:type="dxa"/>
            <w:tcBorders>
              <w:top w:val="nil"/>
              <w:left w:val="nil"/>
              <w:bottom w:val="nil"/>
              <w:right w:val="nil"/>
            </w:tcBorders>
            <w:shd w:val="clear" w:color="000000" w:fill="FFFFFF"/>
            <w:noWrap/>
            <w:vAlign w:val="bottom"/>
          </w:tcPr>
          <w:p w14:paraId="584EC717" w14:textId="77777777" w:rsidR="00B015F4" w:rsidRPr="001F374E" w:rsidRDefault="00B015F4" w:rsidP="00230669">
            <w:pPr>
              <w:tabs>
                <w:tab w:val="left" w:pos="807"/>
              </w:tabs>
              <w:jc w:val="center"/>
              <w:rPr>
                <w:color w:val="000000"/>
              </w:rPr>
            </w:pPr>
            <w:r w:rsidRPr="001F374E">
              <w:rPr>
                <w:color w:val="000000"/>
              </w:rPr>
              <w:t>1.36 bc</w:t>
            </w:r>
          </w:p>
        </w:tc>
        <w:tc>
          <w:tcPr>
            <w:tcW w:w="1170" w:type="dxa"/>
            <w:gridSpan w:val="2"/>
            <w:tcBorders>
              <w:top w:val="nil"/>
              <w:left w:val="nil"/>
              <w:bottom w:val="nil"/>
              <w:right w:val="nil"/>
            </w:tcBorders>
            <w:shd w:val="clear" w:color="000000" w:fill="FFFFFF"/>
            <w:noWrap/>
            <w:vAlign w:val="bottom"/>
          </w:tcPr>
          <w:p w14:paraId="6138A20F" w14:textId="77777777" w:rsidR="00B015F4" w:rsidRPr="001F374E" w:rsidRDefault="00B015F4" w:rsidP="00230669">
            <w:pPr>
              <w:tabs>
                <w:tab w:val="left" w:pos="807"/>
              </w:tabs>
              <w:jc w:val="center"/>
              <w:rPr>
                <w:color w:val="000000"/>
              </w:rPr>
            </w:pPr>
            <w:r w:rsidRPr="001F374E">
              <w:rPr>
                <w:color w:val="000000"/>
              </w:rPr>
              <w:t>1.16 a</w:t>
            </w:r>
          </w:p>
        </w:tc>
        <w:tc>
          <w:tcPr>
            <w:tcW w:w="1170" w:type="dxa"/>
            <w:gridSpan w:val="2"/>
            <w:tcBorders>
              <w:top w:val="nil"/>
              <w:left w:val="nil"/>
              <w:bottom w:val="nil"/>
              <w:right w:val="nil"/>
            </w:tcBorders>
            <w:shd w:val="clear" w:color="000000" w:fill="FFFFFF"/>
            <w:noWrap/>
            <w:vAlign w:val="bottom"/>
          </w:tcPr>
          <w:p w14:paraId="54ADF815" w14:textId="77777777" w:rsidR="00B015F4" w:rsidRPr="001F374E" w:rsidRDefault="00B015F4" w:rsidP="00230669">
            <w:pPr>
              <w:tabs>
                <w:tab w:val="left" w:pos="807"/>
              </w:tabs>
              <w:jc w:val="center"/>
              <w:rPr>
                <w:color w:val="000000"/>
              </w:rPr>
            </w:pPr>
            <w:r w:rsidRPr="001F374E">
              <w:rPr>
                <w:color w:val="000000"/>
              </w:rPr>
              <w:t>1.20 bcd</w:t>
            </w:r>
          </w:p>
        </w:tc>
        <w:tc>
          <w:tcPr>
            <w:tcW w:w="990" w:type="dxa"/>
            <w:tcBorders>
              <w:top w:val="nil"/>
              <w:left w:val="nil"/>
              <w:bottom w:val="nil"/>
              <w:right w:val="nil"/>
            </w:tcBorders>
            <w:shd w:val="clear" w:color="000000" w:fill="FFFFFF"/>
            <w:noWrap/>
            <w:vAlign w:val="bottom"/>
            <w:hideMark/>
          </w:tcPr>
          <w:p w14:paraId="31132747" w14:textId="77777777" w:rsidR="00B015F4" w:rsidRPr="001F374E" w:rsidRDefault="00B015F4" w:rsidP="00230669">
            <w:pPr>
              <w:tabs>
                <w:tab w:val="left" w:pos="807"/>
              </w:tabs>
              <w:jc w:val="center"/>
              <w:rPr>
                <w:rFonts w:eastAsia="Times New Roman"/>
                <w:color w:val="000000"/>
              </w:rPr>
            </w:pPr>
            <w:r w:rsidRPr="001F374E">
              <w:rPr>
                <w:rFonts w:eastAsia="Times New Roman"/>
                <w:color w:val="000000"/>
              </w:rPr>
              <w:t>9.13</w:t>
            </w:r>
          </w:p>
        </w:tc>
      </w:tr>
      <w:tr w:rsidR="00F45D97" w:rsidRPr="001F374E" w14:paraId="23512F5A" w14:textId="77777777" w:rsidTr="007047BA">
        <w:trPr>
          <w:trHeight w:val="300"/>
        </w:trPr>
        <w:tc>
          <w:tcPr>
            <w:tcW w:w="1095" w:type="dxa"/>
            <w:tcBorders>
              <w:top w:val="nil"/>
              <w:left w:val="nil"/>
              <w:bottom w:val="nil"/>
              <w:right w:val="nil"/>
            </w:tcBorders>
            <w:shd w:val="clear" w:color="000000" w:fill="FFFFFF"/>
            <w:noWrap/>
            <w:vAlign w:val="bottom"/>
            <w:hideMark/>
          </w:tcPr>
          <w:p w14:paraId="34B6D906" w14:textId="77777777" w:rsidR="00F45D97" w:rsidRPr="001F374E" w:rsidRDefault="00F45D97" w:rsidP="00230669">
            <w:pPr>
              <w:tabs>
                <w:tab w:val="left" w:pos="807"/>
              </w:tabs>
              <w:rPr>
                <w:rFonts w:eastAsia="Times New Roman"/>
                <w:color w:val="000000"/>
              </w:rPr>
            </w:pPr>
            <w:r>
              <w:rPr>
                <w:rFonts w:eastAsia="Times New Roman"/>
                <w:color w:val="000000"/>
              </w:rPr>
              <w:t>Water</w:t>
            </w:r>
          </w:p>
        </w:tc>
        <w:tc>
          <w:tcPr>
            <w:tcW w:w="1170" w:type="dxa"/>
            <w:tcBorders>
              <w:top w:val="nil"/>
              <w:left w:val="nil"/>
              <w:bottom w:val="nil"/>
              <w:right w:val="nil"/>
            </w:tcBorders>
            <w:shd w:val="clear" w:color="000000" w:fill="FFFFFF"/>
            <w:noWrap/>
            <w:vAlign w:val="bottom"/>
            <w:hideMark/>
          </w:tcPr>
          <w:p w14:paraId="65B08BBA" w14:textId="77777777" w:rsidR="00F45D97" w:rsidRPr="001F374E" w:rsidRDefault="00F45D97" w:rsidP="00230669">
            <w:pPr>
              <w:tabs>
                <w:tab w:val="left" w:pos="807"/>
              </w:tabs>
              <w:jc w:val="center"/>
              <w:rPr>
                <w:color w:val="000000"/>
              </w:rPr>
            </w:pPr>
            <w:r w:rsidRPr="001F374E">
              <w:rPr>
                <w:color w:val="000000"/>
              </w:rPr>
              <w:t>1.50 hi</w:t>
            </w:r>
          </w:p>
        </w:tc>
        <w:tc>
          <w:tcPr>
            <w:tcW w:w="1170" w:type="dxa"/>
            <w:tcBorders>
              <w:top w:val="nil"/>
              <w:left w:val="nil"/>
              <w:bottom w:val="nil"/>
              <w:right w:val="nil"/>
            </w:tcBorders>
            <w:shd w:val="clear" w:color="000000" w:fill="FFFFFF"/>
            <w:noWrap/>
            <w:vAlign w:val="bottom"/>
            <w:hideMark/>
          </w:tcPr>
          <w:p w14:paraId="40ED4286" w14:textId="77777777" w:rsidR="00F45D97" w:rsidRPr="001F374E" w:rsidRDefault="00F45D97" w:rsidP="00230669">
            <w:pPr>
              <w:tabs>
                <w:tab w:val="left" w:pos="807"/>
              </w:tabs>
              <w:jc w:val="center"/>
              <w:rPr>
                <w:color w:val="000000"/>
              </w:rPr>
            </w:pPr>
            <w:r w:rsidRPr="001F374E">
              <w:rPr>
                <w:color w:val="000000"/>
              </w:rPr>
              <w:t>1.50 j</w:t>
            </w:r>
          </w:p>
        </w:tc>
        <w:tc>
          <w:tcPr>
            <w:tcW w:w="1170" w:type="dxa"/>
            <w:tcBorders>
              <w:top w:val="nil"/>
              <w:left w:val="nil"/>
              <w:bottom w:val="nil"/>
              <w:right w:val="nil"/>
            </w:tcBorders>
            <w:shd w:val="clear" w:color="000000" w:fill="FFFFFF"/>
            <w:noWrap/>
            <w:vAlign w:val="bottom"/>
            <w:hideMark/>
          </w:tcPr>
          <w:p w14:paraId="691DF45B" w14:textId="77777777" w:rsidR="00F45D97" w:rsidRPr="001F374E" w:rsidRDefault="00F45D97" w:rsidP="00230669">
            <w:pPr>
              <w:tabs>
                <w:tab w:val="left" w:pos="807"/>
              </w:tabs>
              <w:jc w:val="center"/>
              <w:rPr>
                <w:color w:val="000000"/>
              </w:rPr>
            </w:pPr>
            <w:r w:rsidRPr="001F374E">
              <w:rPr>
                <w:color w:val="000000"/>
              </w:rPr>
              <w:t>1.17 hi</w:t>
            </w:r>
          </w:p>
        </w:tc>
        <w:tc>
          <w:tcPr>
            <w:tcW w:w="1080" w:type="dxa"/>
            <w:tcBorders>
              <w:top w:val="nil"/>
              <w:left w:val="nil"/>
              <w:bottom w:val="nil"/>
              <w:right w:val="nil"/>
            </w:tcBorders>
            <w:shd w:val="clear" w:color="000000" w:fill="FFFFFF"/>
            <w:noWrap/>
            <w:vAlign w:val="bottom"/>
            <w:hideMark/>
          </w:tcPr>
          <w:p w14:paraId="3D34338E" w14:textId="77777777" w:rsidR="00F45D97" w:rsidRPr="001F374E" w:rsidRDefault="00F45D97" w:rsidP="00230669">
            <w:pPr>
              <w:tabs>
                <w:tab w:val="left" w:pos="807"/>
              </w:tabs>
              <w:jc w:val="center"/>
              <w:rPr>
                <w:color w:val="000000"/>
              </w:rPr>
            </w:pPr>
            <w:r w:rsidRPr="001F374E">
              <w:rPr>
                <w:color w:val="000000"/>
              </w:rPr>
              <w:t>1.19 fgh</w:t>
            </w:r>
          </w:p>
        </w:tc>
        <w:tc>
          <w:tcPr>
            <w:tcW w:w="1170" w:type="dxa"/>
            <w:gridSpan w:val="2"/>
            <w:tcBorders>
              <w:top w:val="nil"/>
              <w:left w:val="nil"/>
              <w:bottom w:val="nil"/>
              <w:right w:val="nil"/>
            </w:tcBorders>
            <w:shd w:val="clear" w:color="000000" w:fill="FFFFFF"/>
            <w:noWrap/>
            <w:vAlign w:val="bottom"/>
            <w:hideMark/>
          </w:tcPr>
          <w:p w14:paraId="16AAA907" w14:textId="77777777" w:rsidR="00F45D97" w:rsidRPr="001F374E" w:rsidRDefault="00F45D97" w:rsidP="00230669">
            <w:pPr>
              <w:tabs>
                <w:tab w:val="left" w:pos="807"/>
              </w:tabs>
              <w:jc w:val="center"/>
              <w:rPr>
                <w:color w:val="000000"/>
              </w:rPr>
            </w:pPr>
            <w:r w:rsidRPr="001F374E">
              <w:rPr>
                <w:color w:val="000000"/>
              </w:rPr>
              <w:t>1.03 ef</w:t>
            </w:r>
          </w:p>
        </w:tc>
        <w:tc>
          <w:tcPr>
            <w:tcW w:w="1170" w:type="dxa"/>
            <w:gridSpan w:val="2"/>
            <w:tcBorders>
              <w:top w:val="nil"/>
              <w:left w:val="nil"/>
              <w:bottom w:val="nil"/>
              <w:right w:val="nil"/>
            </w:tcBorders>
            <w:shd w:val="clear" w:color="000000" w:fill="FFFFFF"/>
            <w:noWrap/>
            <w:vAlign w:val="bottom"/>
            <w:hideMark/>
          </w:tcPr>
          <w:p w14:paraId="2C232E3D" w14:textId="77777777" w:rsidR="00F45D97" w:rsidRPr="001F374E" w:rsidRDefault="00F45D97" w:rsidP="00230669">
            <w:pPr>
              <w:tabs>
                <w:tab w:val="left" w:pos="807"/>
              </w:tabs>
              <w:jc w:val="center"/>
              <w:rPr>
                <w:color w:val="000000"/>
              </w:rPr>
            </w:pPr>
            <w:r w:rsidRPr="001F374E">
              <w:rPr>
                <w:color w:val="000000"/>
              </w:rPr>
              <w:t>1.05 fg</w:t>
            </w:r>
          </w:p>
        </w:tc>
        <w:tc>
          <w:tcPr>
            <w:tcW w:w="990" w:type="dxa"/>
            <w:tcBorders>
              <w:top w:val="nil"/>
              <w:left w:val="nil"/>
              <w:bottom w:val="nil"/>
              <w:right w:val="nil"/>
            </w:tcBorders>
            <w:shd w:val="clear" w:color="000000" w:fill="FFFFFF"/>
            <w:noWrap/>
            <w:vAlign w:val="bottom"/>
            <w:hideMark/>
          </w:tcPr>
          <w:p w14:paraId="5CB19294"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7.44</w:t>
            </w:r>
          </w:p>
        </w:tc>
      </w:tr>
      <w:tr w:rsidR="00F45D97" w:rsidRPr="001F374E" w14:paraId="1A168E69" w14:textId="77777777" w:rsidTr="007047BA">
        <w:trPr>
          <w:trHeight w:val="300"/>
        </w:trPr>
        <w:tc>
          <w:tcPr>
            <w:tcW w:w="1095" w:type="dxa"/>
            <w:tcBorders>
              <w:top w:val="nil"/>
              <w:left w:val="nil"/>
              <w:right w:val="nil"/>
            </w:tcBorders>
            <w:shd w:val="clear" w:color="000000" w:fill="FFFFFF"/>
            <w:noWrap/>
            <w:vAlign w:val="bottom"/>
          </w:tcPr>
          <w:p w14:paraId="7C9265A2" w14:textId="77777777" w:rsidR="00F45D97" w:rsidRPr="001F374E" w:rsidRDefault="00F45D97" w:rsidP="00D0303A">
            <w:pPr>
              <w:tabs>
                <w:tab w:val="left" w:pos="807"/>
              </w:tabs>
              <w:rPr>
                <w:rFonts w:eastAsia="Times New Roman"/>
                <w:color w:val="000000"/>
              </w:rPr>
            </w:pPr>
          </w:p>
        </w:tc>
        <w:tc>
          <w:tcPr>
            <w:tcW w:w="1170" w:type="dxa"/>
            <w:tcBorders>
              <w:top w:val="nil"/>
              <w:left w:val="nil"/>
              <w:right w:val="nil"/>
            </w:tcBorders>
            <w:shd w:val="clear" w:color="000000" w:fill="FFFFFF"/>
            <w:noWrap/>
            <w:vAlign w:val="bottom"/>
          </w:tcPr>
          <w:p w14:paraId="1752052B" w14:textId="77777777" w:rsidR="00F45D97" w:rsidRPr="001F374E" w:rsidRDefault="00F45D97" w:rsidP="00D0303A">
            <w:pPr>
              <w:tabs>
                <w:tab w:val="left" w:pos="807"/>
              </w:tabs>
              <w:rPr>
                <w:rFonts w:eastAsia="Times New Roman"/>
                <w:color w:val="000000"/>
              </w:rPr>
            </w:pPr>
          </w:p>
        </w:tc>
        <w:tc>
          <w:tcPr>
            <w:tcW w:w="1170" w:type="dxa"/>
            <w:tcBorders>
              <w:top w:val="nil"/>
              <w:left w:val="nil"/>
              <w:right w:val="nil"/>
            </w:tcBorders>
            <w:shd w:val="clear" w:color="000000" w:fill="FFFFFF"/>
            <w:noWrap/>
            <w:vAlign w:val="bottom"/>
          </w:tcPr>
          <w:p w14:paraId="409D0C47" w14:textId="77777777" w:rsidR="00F45D97" w:rsidRPr="001F374E" w:rsidRDefault="00F45D97" w:rsidP="00D0303A">
            <w:pPr>
              <w:tabs>
                <w:tab w:val="left" w:pos="807"/>
              </w:tabs>
              <w:rPr>
                <w:rFonts w:eastAsia="Times New Roman"/>
                <w:color w:val="000000"/>
              </w:rPr>
            </w:pPr>
          </w:p>
        </w:tc>
        <w:tc>
          <w:tcPr>
            <w:tcW w:w="1170" w:type="dxa"/>
            <w:tcBorders>
              <w:top w:val="nil"/>
              <w:left w:val="nil"/>
              <w:right w:val="nil"/>
            </w:tcBorders>
            <w:shd w:val="clear" w:color="000000" w:fill="FFFFFF"/>
            <w:noWrap/>
            <w:vAlign w:val="bottom"/>
          </w:tcPr>
          <w:p w14:paraId="63ECC879" w14:textId="77777777" w:rsidR="00F45D97" w:rsidRPr="001F374E" w:rsidRDefault="00F45D97" w:rsidP="00230669">
            <w:pPr>
              <w:tabs>
                <w:tab w:val="left" w:pos="807"/>
              </w:tabs>
              <w:jc w:val="center"/>
              <w:rPr>
                <w:rFonts w:eastAsia="Times New Roman"/>
                <w:color w:val="000000"/>
              </w:rPr>
            </w:pPr>
          </w:p>
        </w:tc>
        <w:tc>
          <w:tcPr>
            <w:tcW w:w="1080" w:type="dxa"/>
            <w:tcBorders>
              <w:top w:val="nil"/>
              <w:left w:val="nil"/>
              <w:right w:val="nil"/>
            </w:tcBorders>
            <w:shd w:val="clear" w:color="000000" w:fill="FFFFFF"/>
            <w:noWrap/>
            <w:vAlign w:val="bottom"/>
          </w:tcPr>
          <w:p w14:paraId="0DD3AB24" w14:textId="77777777" w:rsidR="00F45D97" w:rsidRPr="001F374E" w:rsidRDefault="00F45D97" w:rsidP="00230669">
            <w:pPr>
              <w:tabs>
                <w:tab w:val="left" w:pos="807"/>
              </w:tabs>
              <w:jc w:val="center"/>
              <w:rPr>
                <w:rFonts w:eastAsia="Times New Roman"/>
                <w:color w:val="000000"/>
              </w:rPr>
            </w:pPr>
          </w:p>
        </w:tc>
        <w:tc>
          <w:tcPr>
            <w:tcW w:w="1170" w:type="dxa"/>
            <w:gridSpan w:val="2"/>
            <w:tcBorders>
              <w:top w:val="nil"/>
              <w:left w:val="nil"/>
              <w:right w:val="nil"/>
            </w:tcBorders>
            <w:shd w:val="clear" w:color="000000" w:fill="FFFFFF"/>
            <w:noWrap/>
            <w:vAlign w:val="bottom"/>
          </w:tcPr>
          <w:p w14:paraId="0C594E1C" w14:textId="77777777" w:rsidR="00F45D97" w:rsidRPr="001F374E" w:rsidRDefault="00F45D97" w:rsidP="00230669">
            <w:pPr>
              <w:tabs>
                <w:tab w:val="left" w:pos="807"/>
              </w:tabs>
              <w:jc w:val="center"/>
              <w:rPr>
                <w:rFonts w:eastAsia="Times New Roman"/>
                <w:color w:val="000000"/>
              </w:rPr>
            </w:pPr>
          </w:p>
        </w:tc>
        <w:tc>
          <w:tcPr>
            <w:tcW w:w="1170" w:type="dxa"/>
            <w:gridSpan w:val="2"/>
            <w:tcBorders>
              <w:top w:val="nil"/>
              <w:left w:val="nil"/>
              <w:right w:val="nil"/>
            </w:tcBorders>
            <w:shd w:val="clear" w:color="000000" w:fill="FFFFFF"/>
            <w:noWrap/>
            <w:vAlign w:val="bottom"/>
          </w:tcPr>
          <w:p w14:paraId="59164D54" w14:textId="77777777" w:rsidR="00F45D97" w:rsidRPr="001F374E" w:rsidRDefault="00F45D97" w:rsidP="00230669">
            <w:pPr>
              <w:tabs>
                <w:tab w:val="left" w:pos="807"/>
              </w:tabs>
              <w:jc w:val="center"/>
              <w:rPr>
                <w:rFonts w:eastAsia="Times New Roman"/>
                <w:i/>
                <w:color w:val="000000"/>
              </w:rPr>
            </w:pPr>
            <w:r w:rsidRPr="00F45D97">
              <w:rPr>
                <w:rFonts w:eastAsia="Times New Roman"/>
                <w:i/>
                <w:color w:val="000000"/>
              </w:rPr>
              <w:t>Mean</w:t>
            </w:r>
          </w:p>
        </w:tc>
        <w:tc>
          <w:tcPr>
            <w:tcW w:w="990" w:type="dxa"/>
            <w:tcBorders>
              <w:top w:val="nil"/>
              <w:left w:val="nil"/>
              <w:right w:val="nil"/>
            </w:tcBorders>
            <w:shd w:val="clear" w:color="000000" w:fill="FFFFFF"/>
            <w:noWrap/>
            <w:vAlign w:val="bottom"/>
          </w:tcPr>
          <w:p w14:paraId="47A18275" w14:textId="77777777" w:rsidR="00F45D97" w:rsidRPr="001F374E" w:rsidRDefault="00F45D97" w:rsidP="00230669">
            <w:pPr>
              <w:tabs>
                <w:tab w:val="left" w:pos="807"/>
              </w:tabs>
              <w:jc w:val="center"/>
              <w:rPr>
                <w:rFonts w:eastAsia="Times New Roman"/>
                <w:color w:val="000000"/>
              </w:rPr>
            </w:pPr>
            <w:r w:rsidRPr="00F45D97">
              <w:rPr>
                <w:rFonts w:eastAsia="Times New Roman"/>
                <w:color w:val="000000"/>
              </w:rPr>
              <w:t>8.26</w:t>
            </w:r>
          </w:p>
        </w:tc>
      </w:tr>
      <w:tr w:rsidR="00F45D97" w:rsidRPr="001F374E" w14:paraId="4181564E" w14:textId="77777777" w:rsidTr="007047BA">
        <w:trPr>
          <w:trHeight w:val="300"/>
        </w:trPr>
        <w:tc>
          <w:tcPr>
            <w:tcW w:w="9015" w:type="dxa"/>
            <w:gridSpan w:val="10"/>
            <w:tcBorders>
              <w:top w:val="nil"/>
              <w:left w:val="nil"/>
              <w:bottom w:val="single" w:sz="4" w:space="0" w:color="auto"/>
              <w:right w:val="nil"/>
            </w:tcBorders>
            <w:shd w:val="clear" w:color="000000" w:fill="FFFFFF"/>
            <w:vAlign w:val="center"/>
            <w:hideMark/>
          </w:tcPr>
          <w:p w14:paraId="6E6205B1"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Wetcit</w:t>
            </w:r>
            <w:r w:rsidRPr="001F374E">
              <w:rPr>
                <w:rFonts w:eastAsia="Times New Roman"/>
                <w:color w:val="000000"/>
                <w:vertAlign w:val="superscript"/>
              </w:rPr>
              <w:t>®</w:t>
            </w:r>
          </w:p>
        </w:tc>
      </w:tr>
      <w:tr w:rsidR="00F45D97" w:rsidRPr="001F374E" w14:paraId="6D25DBDB" w14:textId="77777777" w:rsidTr="007047BA">
        <w:trPr>
          <w:trHeight w:val="300"/>
        </w:trPr>
        <w:tc>
          <w:tcPr>
            <w:tcW w:w="1095" w:type="dxa"/>
            <w:tcBorders>
              <w:top w:val="single" w:sz="4" w:space="0" w:color="auto"/>
              <w:left w:val="nil"/>
              <w:bottom w:val="nil"/>
              <w:right w:val="nil"/>
            </w:tcBorders>
            <w:shd w:val="clear" w:color="000000" w:fill="FFFFFF"/>
            <w:noWrap/>
            <w:vAlign w:val="bottom"/>
            <w:hideMark/>
          </w:tcPr>
          <w:p w14:paraId="19D8C3AF" w14:textId="77777777" w:rsidR="00F45D97" w:rsidRPr="001F374E" w:rsidRDefault="00F45D97" w:rsidP="00230669">
            <w:pPr>
              <w:tabs>
                <w:tab w:val="left" w:pos="807"/>
              </w:tabs>
              <w:rPr>
                <w:rFonts w:eastAsia="Times New Roman"/>
                <w:color w:val="000000"/>
              </w:rPr>
            </w:pPr>
            <w:r w:rsidRPr="001F374E">
              <w:rPr>
                <w:rFonts w:eastAsia="Times New Roman"/>
                <w:color w:val="000000"/>
              </w:rPr>
              <w:t>0.1%</w:t>
            </w:r>
          </w:p>
        </w:tc>
        <w:tc>
          <w:tcPr>
            <w:tcW w:w="1170" w:type="dxa"/>
            <w:tcBorders>
              <w:top w:val="single" w:sz="4" w:space="0" w:color="auto"/>
              <w:left w:val="nil"/>
              <w:bottom w:val="nil"/>
              <w:right w:val="nil"/>
            </w:tcBorders>
            <w:shd w:val="clear" w:color="000000" w:fill="FFFFFF"/>
            <w:noWrap/>
            <w:vAlign w:val="bottom"/>
          </w:tcPr>
          <w:p w14:paraId="2BD7BFC8" w14:textId="77777777" w:rsidR="00F45D97" w:rsidRPr="001F374E" w:rsidRDefault="00F45D97" w:rsidP="00230669">
            <w:pPr>
              <w:tabs>
                <w:tab w:val="left" w:pos="807"/>
              </w:tabs>
              <w:jc w:val="center"/>
              <w:rPr>
                <w:color w:val="000000"/>
              </w:rPr>
            </w:pPr>
            <w:r w:rsidRPr="001F374E">
              <w:rPr>
                <w:color w:val="000000"/>
              </w:rPr>
              <w:t>1.76 ef</w:t>
            </w:r>
          </w:p>
        </w:tc>
        <w:tc>
          <w:tcPr>
            <w:tcW w:w="1170" w:type="dxa"/>
            <w:tcBorders>
              <w:top w:val="single" w:sz="4" w:space="0" w:color="auto"/>
              <w:left w:val="nil"/>
              <w:bottom w:val="nil"/>
              <w:right w:val="nil"/>
            </w:tcBorders>
            <w:shd w:val="clear" w:color="000000" w:fill="FFFFFF"/>
            <w:noWrap/>
            <w:vAlign w:val="bottom"/>
          </w:tcPr>
          <w:p w14:paraId="0EE51FC5" w14:textId="77777777" w:rsidR="00F45D97" w:rsidRPr="001F374E" w:rsidRDefault="00F45D97" w:rsidP="00230669">
            <w:pPr>
              <w:tabs>
                <w:tab w:val="left" w:pos="807"/>
              </w:tabs>
              <w:jc w:val="center"/>
              <w:rPr>
                <w:color w:val="000000"/>
              </w:rPr>
            </w:pPr>
            <w:r w:rsidRPr="001F374E">
              <w:rPr>
                <w:color w:val="000000"/>
              </w:rPr>
              <w:t>1.71 fg</w:t>
            </w:r>
          </w:p>
        </w:tc>
        <w:tc>
          <w:tcPr>
            <w:tcW w:w="1170" w:type="dxa"/>
            <w:tcBorders>
              <w:top w:val="single" w:sz="4" w:space="0" w:color="auto"/>
              <w:left w:val="nil"/>
              <w:bottom w:val="nil"/>
              <w:right w:val="nil"/>
            </w:tcBorders>
            <w:shd w:val="clear" w:color="000000" w:fill="FFFFFF"/>
            <w:noWrap/>
            <w:vAlign w:val="bottom"/>
          </w:tcPr>
          <w:p w14:paraId="07008051" w14:textId="77777777" w:rsidR="00F45D97" w:rsidRPr="001F374E" w:rsidRDefault="00F45D97" w:rsidP="00230669">
            <w:pPr>
              <w:tabs>
                <w:tab w:val="left" w:pos="807"/>
              </w:tabs>
              <w:jc w:val="center"/>
              <w:rPr>
                <w:color w:val="000000"/>
              </w:rPr>
            </w:pPr>
            <w:r w:rsidRPr="001F374E">
              <w:rPr>
                <w:color w:val="000000"/>
              </w:rPr>
              <w:t>1.29 efg</w:t>
            </w:r>
          </w:p>
        </w:tc>
        <w:tc>
          <w:tcPr>
            <w:tcW w:w="1170" w:type="dxa"/>
            <w:gridSpan w:val="2"/>
            <w:tcBorders>
              <w:top w:val="single" w:sz="4" w:space="0" w:color="auto"/>
              <w:left w:val="nil"/>
              <w:bottom w:val="nil"/>
              <w:right w:val="nil"/>
            </w:tcBorders>
            <w:shd w:val="clear" w:color="000000" w:fill="FFFFFF"/>
            <w:noWrap/>
            <w:vAlign w:val="bottom"/>
          </w:tcPr>
          <w:p w14:paraId="39475C4C" w14:textId="77777777" w:rsidR="00F45D97" w:rsidRPr="001F374E" w:rsidRDefault="00F45D97" w:rsidP="00230669">
            <w:pPr>
              <w:tabs>
                <w:tab w:val="left" w:pos="807"/>
              </w:tabs>
              <w:jc w:val="center"/>
              <w:rPr>
                <w:color w:val="000000"/>
              </w:rPr>
            </w:pPr>
            <w:r w:rsidRPr="001F374E">
              <w:rPr>
                <w:color w:val="000000"/>
              </w:rPr>
              <w:t>1.41 bc</w:t>
            </w:r>
          </w:p>
        </w:tc>
        <w:tc>
          <w:tcPr>
            <w:tcW w:w="1170" w:type="dxa"/>
            <w:gridSpan w:val="2"/>
            <w:tcBorders>
              <w:top w:val="single" w:sz="4" w:space="0" w:color="auto"/>
              <w:left w:val="nil"/>
              <w:bottom w:val="nil"/>
              <w:right w:val="nil"/>
            </w:tcBorders>
            <w:shd w:val="clear" w:color="000000" w:fill="FFFFFF"/>
            <w:noWrap/>
            <w:vAlign w:val="bottom"/>
          </w:tcPr>
          <w:p w14:paraId="01ACA448" w14:textId="77777777" w:rsidR="00F45D97" w:rsidRPr="001F374E" w:rsidRDefault="00F45D97" w:rsidP="00230669">
            <w:pPr>
              <w:tabs>
                <w:tab w:val="left" w:pos="807"/>
              </w:tabs>
              <w:jc w:val="center"/>
              <w:rPr>
                <w:color w:val="000000"/>
              </w:rPr>
            </w:pPr>
            <w:r w:rsidRPr="001F374E">
              <w:rPr>
                <w:color w:val="000000"/>
              </w:rPr>
              <w:t>1.04 def</w:t>
            </w:r>
          </w:p>
        </w:tc>
        <w:tc>
          <w:tcPr>
            <w:tcW w:w="1080" w:type="dxa"/>
            <w:tcBorders>
              <w:top w:val="single" w:sz="4" w:space="0" w:color="auto"/>
              <w:left w:val="nil"/>
              <w:bottom w:val="nil"/>
              <w:right w:val="nil"/>
            </w:tcBorders>
            <w:shd w:val="clear" w:color="000000" w:fill="FFFFFF"/>
            <w:noWrap/>
            <w:vAlign w:val="bottom"/>
          </w:tcPr>
          <w:p w14:paraId="57271B5F" w14:textId="77777777" w:rsidR="00F45D97" w:rsidRPr="001F374E" w:rsidRDefault="00F45D97" w:rsidP="00230669">
            <w:pPr>
              <w:tabs>
                <w:tab w:val="left" w:pos="807"/>
              </w:tabs>
              <w:jc w:val="center"/>
              <w:rPr>
                <w:color w:val="000000"/>
              </w:rPr>
            </w:pPr>
            <w:r w:rsidRPr="001F374E">
              <w:rPr>
                <w:color w:val="000000"/>
              </w:rPr>
              <w:t>1.29 ab</w:t>
            </w:r>
          </w:p>
        </w:tc>
        <w:tc>
          <w:tcPr>
            <w:tcW w:w="990" w:type="dxa"/>
            <w:tcBorders>
              <w:top w:val="single" w:sz="4" w:space="0" w:color="auto"/>
              <w:left w:val="nil"/>
              <w:bottom w:val="nil"/>
              <w:right w:val="nil"/>
            </w:tcBorders>
            <w:shd w:val="clear" w:color="000000" w:fill="FFFFFF"/>
            <w:noWrap/>
            <w:vAlign w:val="bottom"/>
            <w:hideMark/>
          </w:tcPr>
          <w:p w14:paraId="1251F4B7"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8.49</w:t>
            </w:r>
          </w:p>
        </w:tc>
      </w:tr>
      <w:tr w:rsidR="00F45D97" w:rsidRPr="001F374E" w14:paraId="5022F3F5" w14:textId="77777777" w:rsidTr="007047BA">
        <w:trPr>
          <w:trHeight w:val="300"/>
        </w:trPr>
        <w:tc>
          <w:tcPr>
            <w:tcW w:w="1095" w:type="dxa"/>
            <w:tcBorders>
              <w:top w:val="nil"/>
              <w:left w:val="nil"/>
              <w:bottom w:val="nil"/>
              <w:right w:val="nil"/>
            </w:tcBorders>
            <w:shd w:val="clear" w:color="000000" w:fill="FFFFFF"/>
            <w:noWrap/>
            <w:vAlign w:val="bottom"/>
            <w:hideMark/>
          </w:tcPr>
          <w:p w14:paraId="6070566B" w14:textId="77777777" w:rsidR="00F45D97" w:rsidRPr="001F374E" w:rsidRDefault="00F45D97" w:rsidP="00230669">
            <w:pPr>
              <w:tabs>
                <w:tab w:val="left" w:pos="807"/>
              </w:tabs>
              <w:rPr>
                <w:rFonts w:eastAsia="Times New Roman"/>
                <w:color w:val="000000"/>
              </w:rPr>
            </w:pPr>
            <w:r w:rsidRPr="001F374E">
              <w:rPr>
                <w:rFonts w:eastAsia="Times New Roman"/>
                <w:color w:val="000000"/>
              </w:rPr>
              <w:t>0.5%</w:t>
            </w:r>
          </w:p>
        </w:tc>
        <w:tc>
          <w:tcPr>
            <w:tcW w:w="1170" w:type="dxa"/>
            <w:tcBorders>
              <w:top w:val="nil"/>
              <w:left w:val="nil"/>
              <w:bottom w:val="nil"/>
              <w:right w:val="nil"/>
            </w:tcBorders>
            <w:shd w:val="clear" w:color="000000" w:fill="FFFFFF"/>
            <w:noWrap/>
            <w:vAlign w:val="bottom"/>
          </w:tcPr>
          <w:p w14:paraId="50B03C6F" w14:textId="77777777" w:rsidR="00F45D97" w:rsidRPr="001F374E" w:rsidRDefault="00F45D97" w:rsidP="00230669">
            <w:pPr>
              <w:tabs>
                <w:tab w:val="left" w:pos="807"/>
              </w:tabs>
              <w:jc w:val="center"/>
              <w:rPr>
                <w:color w:val="000000"/>
              </w:rPr>
            </w:pPr>
            <w:r w:rsidRPr="001F374E">
              <w:rPr>
                <w:color w:val="000000"/>
              </w:rPr>
              <w:t>2.07 c</w:t>
            </w:r>
          </w:p>
        </w:tc>
        <w:tc>
          <w:tcPr>
            <w:tcW w:w="1170" w:type="dxa"/>
            <w:tcBorders>
              <w:top w:val="nil"/>
              <w:left w:val="nil"/>
              <w:bottom w:val="nil"/>
              <w:right w:val="nil"/>
            </w:tcBorders>
            <w:shd w:val="clear" w:color="000000" w:fill="FFFFFF"/>
            <w:noWrap/>
            <w:vAlign w:val="bottom"/>
          </w:tcPr>
          <w:p w14:paraId="140B47F1" w14:textId="77777777" w:rsidR="00F45D97" w:rsidRPr="001F374E" w:rsidRDefault="00F45D97" w:rsidP="00230669">
            <w:pPr>
              <w:tabs>
                <w:tab w:val="left" w:pos="807"/>
              </w:tabs>
              <w:jc w:val="center"/>
              <w:rPr>
                <w:color w:val="000000"/>
              </w:rPr>
            </w:pPr>
            <w:r w:rsidRPr="001F374E">
              <w:rPr>
                <w:color w:val="000000"/>
              </w:rPr>
              <w:t>1.96 cd</w:t>
            </w:r>
          </w:p>
        </w:tc>
        <w:tc>
          <w:tcPr>
            <w:tcW w:w="1170" w:type="dxa"/>
            <w:tcBorders>
              <w:top w:val="nil"/>
              <w:left w:val="nil"/>
              <w:bottom w:val="nil"/>
              <w:right w:val="nil"/>
            </w:tcBorders>
            <w:shd w:val="clear" w:color="000000" w:fill="FFFFFF"/>
            <w:noWrap/>
            <w:vAlign w:val="bottom"/>
          </w:tcPr>
          <w:p w14:paraId="0FD3A552" w14:textId="77777777" w:rsidR="00F45D97" w:rsidRPr="001F374E" w:rsidRDefault="00F45D97" w:rsidP="00230669">
            <w:pPr>
              <w:tabs>
                <w:tab w:val="left" w:pos="807"/>
              </w:tabs>
              <w:jc w:val="center"/>
              <w:rPr>
                <w:color w:val="000000"/>
              </w:rPr>
            </w:pPr>
            <w:r w:rsidRPr="001F374E">
              <w:rPr>
                <w:color w:val="000000"/>
              </w:rPr>
              <w:t>1.43 cd</w:t>
            </w:r>
          </w:p>
        </w:tc>
        <w:tc>
          <w:tcPr>
            <w:tcW w:w="1170" w:type="dxa"/>
            <w:gridSpan w:val="2"/>
            <w:tcBorders>
              <w:top w:val="nil"/>
              <w:left w:val="nil"/>
              <w:bottom w:val="nil"/>
              <w:right w:val="nil"/>
            </w:tcBorders>
            <w:shd w:val="clear" w:color="000000" w:fill="FFFFFF"/>
            <w:noWrap/>
            <w:vAlign w:val="bottom"/>
          </w:tcPr>
          <w:p w14:paraId="4579FA2E" w14:textId="77777777" w:rsidR="00F45D97" w:rsidRPr="001F374E" w:rsidRDefault="00F45D97" w:rsidP="00230669">
            <w:pPr>
              <w:tabs>
                <w:tab w:val="left" w:pos="807"/>
              </w:tabs>
              <w:jc w:val="center"/>
              <w:rPr>
                <w:color w:val="000000"/>
              </w:rPr>
            </w:pPr>
            <w:r w:rsidRPr="001F374E">
              <w:rPr>
                <w:color w:val="000000"/>
              </w:rPr>
              <w:t>1.40 bc</w:t>
            </w:r>
          </w:p>
        </w:tc>
        <w:tc>
          <w:tcPr>
            <w:tcW w:w="1170" w:type="dxa"/>
            <w:gridSpan w:val="2"/>
            <w:tcBorders>
              <w:top w:val="nil"/>
              <w:left w:val="nil"/>
              <w:bottom w:val="nil"/>
              <w:right w:val="nil"/>
            </w:tcBorders>
            <w:shd w:val="clear" w:color="000000" w:fill="FFFFFF"/>
            <w:noWrap/>
            <w:vAlign w:val="bottom"/>
          </w:tcPr>
          <w:p w14:paraId="737F83CF" w14:textId="77777777" w:rsidR="00F45D97" w:rsidRPr="001F374E" w:rsidRDefault="00F45D97" w:rsidP="00230669">
            <w:pPr>
              <w:tabs>
                <w:tab w:val="left" w:pos="807"/>
              </w:tabs>
              <w:jc w:val="center"/>
              <w:rPr>
                <w:color w:val="000000"/>
              </w:rPr>
            </w:pPr>
            <w:r w:rsidRPr="001F374E">
              <w:rPr>
                <w:color w:val="000000"/>
              </w:rPr>
              <w:t>1.07 cdef</w:t>
            </w:r>
          </w:p>
        </w:tc>
        <w:tc>
          <w:tcPr>
            <w:tcW w:w="1080" w:type="dxa"/>
            <w:tcBorders>
              <w:top w:val="nil"/>
              <w:left w:val="nil"/>
              <w:bottom w:val="nil"/>
              <w:right w:val="nil"/>
            </w:tcBorders>
            <w:shd w:val="clear" w:color="000000" w:fill="FFFFFF"/>
            <w:noWrap/>
            <w:vAlign w:val="bottom"/>
          </w:tcPr>
          <w:p w14:paraId="7DF098E0" w14:textId="77777777" w:rsidR="00F45D97" w:rsidRPr="001F374E" w:rsidRDefault="00F45D97" w:rsidP="00230669">
            <w:pPr>
              <w:tabs>
                <w:tab w:val="left" w:pos="807"/>
              </w:tabs>
              <w:jc w:val="center"/>
              <w:rPr>
                <w:color w:val="000000"/>
              </w:rPr>
            </w:pPr>
            <w:r w:rsidRPr="001F374E">
              <w:rPr>
                <w:color w:val="000000"/>
              </w:rPr>
              <w:t>1.25 bc</w:t>
            </w:r>
          </w:p>
        </w:tc>
        <w:tc>
          <w:tcPr>
            <w:tcW w:w="990" w:type="dxa"/>
            <w:tcBorders>
              <w:top w:val="nil"/>
              <w:left w:val="nil"/>
              <w:bottom w:val="nil"/>
              <w:right w:val="nil"/>
            </w:tcBorders>
            <w:shd w:val="clear" w:color="000000" w:fill="FFFFFF"/>
            <w:noWrap/>
            <w:vAlign w:val="bottom"/>
            <w:hideMark/>
          </w:tcPr>
          <w:p w14:paraId="1225D32C"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9.16</w:t>
            </w:r>
          </w:p>
        </w:tc>
      </w:tr>
      <w:tr w:rsidR="00F45D97" w:rsidRPr="001F374E" w14:paraId="65E2CD4D" w14:textId="77777777" w:rsidTr="007047BA">
        <w:trPr>
          <w:trHeight w:val="300"/>
        </w:trPr>
        <w:tc>
          <w:tcPr>
            <w:tcW w:w="1095" w:type="dxa"/>
            <w:tcBorders>
              <w:top w:val="nil"/>
              <w:left w:val="nil"/>
              <w:bottom w:val="nil"/>
              <w:right w:val="nil"/>
            </w:tcBorders>
            <w:shd w:val="clear" w:color="000000" w:fill="FFFFFF"/>
            <w:noWrap/>
            <w:vAlign w:val="bottom"/>
            <w:hideMark/>
          </w:tcPr>
          <w:p w14:paraId="67F5E7F3" w14:textId="77777777" w:rsidR="00F45D97" w:rsidRPr="001F374E" w:rsidRDefault="00F45D97" w:rsidP="00230669">
            <w:pPr>
              <w:tabs>
                <w:tab w:val="left" w:pos="807"/>
              </w:tabs>
              <w:rPr>
                <w:rFonts w:eastAsia="Times New Roman"/>
                <w:color w:val="000000"/>
              </w:rPr>
            </w:pPr>
            <w:r w:rsidRPr="001F374E">
              <w:rPr>
                <w:rFonts w:eastAsia="Times New Roman"/>
                <w:color w:val="000000"/>
              </w:rPr>
              <w:t>1.0%</w:t>
            </w:r>
          </w:p>
        </w:tc>
        <w:tc>
          <w:tcPr>
            <w:tcW w:w="1170" w:type="dxa"/>
            <w:tcBorders>
              <w:top w:val="nil"/>
              <w:left w:val="nil"/>
              <w:bottom w:val="nil"/>
              <w:right w:val="nil"/>
            </w:tcBorders>
            <w:shd w:val="clear" w:color="000000" w:fill="FFFFFF"/>
            <w:noWrap/>
            <w:vAlign w:val="bottom"/>
          </w:tcPr>
          <w:p w14:paraId="5FD04F55" w14:textId="77777777" w:rsidR="00F45D97" w:rsidRPr="001F374E" w:rsidRDefault="00F45D97" w:rsidP="00230669">
            <w:pPr>
              <w:tabs>
                <w:tab w:val="left" w:pos="807"/>
              </w:tabs>
              <w:jc w:val="center"/>
              <w:rPr>
                <w:color w:val="000000"/>
              </w:rPr>
            </w:pPr>
            <w:r w:rsidRPr="001F374E">
              <w:rPr>
                <w:color w:val="000000"/>
              </w:rPr>
              <w:t>2.29 b</w:t>
            </w:r>
          </w:p>
        </w:tc>
        <w:tc>
          <w:tcPr>
            <w:tcW w:w="1170" w:type="dxa"/>
            <w:tcBorders>
              <w:top w:val="nil"/>
              <w:left w:val="nil"/>
              <w:bottom w:val="nil"/>
              <w:right w:val="nil"/>
            </w:tcBorders>
            <w:shd w:val="clear" w:color="000000" w:fill="FFFFFF"/>
            <w:noWrap/>
            <w:vAlign w:val="bottom"/>
          </w:tcPr>
          <w:p w14:paraId="55806BF6" w14:textId="77777777" w:rsidR="00F45D97" w:rsidRPr="001F374E" w:rsidRDefault="00F45D97" w:rsidP="00230669">
            <w:pPr>
              <w:tabs>
                <w:tab w:val="left" w:pos="807"/>
              </w:tabs>
              <w:jc w:val="center"/>
              <w:rPr>
                <w:color w:val="000000"/>
              </w:rPr>
            </w:pPr>
            <w:r w:rsidRPr="001F374E">
              <w:rPr>
                <w:color w:val="000000"/>
              </w:rPr>
              <w:t>2.13 b</w:t>
            </w:r>
          </w:p>
        </w:tc>
        <w:tc>
          <w:tcPr>
            <w:tcW w:w="1170" w:type="dxa"/>
            <w:tcBorders>
              <w:top w:val="nil"/>
              <w:left w:val="nil"/>
              <w:bottom w:val="nil"/>
              <w:right w:val="nil"/>
            </w:tcBorders>
            <w:shd w:val="clear" w:color="000000" w:fill="FFFFFF"/>
            <w:noWrap/>
            <w:vAlign w:val="bottom"/>
          </w:tcPr>
          <w:p w14:paraId="3ABA8E6A" w14:textId="77777777" w:rsidR="00F45D97" w:rsidRPr="001F374E" w:rsidRDefault="00F45D97" w:rsidP="00230669">
            <w:pPr>
              <w:tabs>
                <w:tab w:val="left" w:pos="807"/>
              </w:tabs>
              <w:jc w:val="center"/>
              <w:rPr>
                <w:color w:val="000000"/>
              </w:rPr>
            </w:pPr>
            <w:r w:rsidRPr="001F374E">
              <w:rPr>
                <w:color w:val="000000"/>
              </w:rPr>
              <w:t>1.61 ab</w:t>
            </w:r>
          </w:p>
        </w:tc>
        <w:tc>
          <w:tcPr>
            <w:tcW w:w="1170" w:type="dxa"/>
            <w:gridSpan w:val="2"/>
            <w:tcBorders>
              <w:top w:val="nil"/>
              <w:left w:val="nil"/>
              <w:bottom w:val="nil"/>
              <w:right w:val="nil"/>
            </w:tcBorders>
            <w:shd w:val="clear" w:color="000000" w:fill="FFFFFF"/>
            <w:noWrap/>
            <w:vAlign w:val="bottom"/>
          </w:tcPr>
          <w:p w14:paraId="21F64E61" w14:textId="77777777" w:rsidR="00F45D97" w:rsidRPr="001F374E" w:rsidRDefault="00F45D97" w:rsidP="00230669">
            <w:pPr>
              <w:tabs>
                <w:tab w:val="left" w:pos="807"/>
              </w:tabs>
              <w:jc w:val="center"/>
              <w:rPr>
                <w:color w:val="000000"/>
              </w:rPr>
            </w:pPr>
            <w:r w:rsidRPr="001F374E">
              <w:rPr>
                <w:color w:val="000000"/>
              </w:rPr>
              <w:t>1.65 a</w:t>
            </w:r>
          </w:p>
        </w:tc>
        <w:tc>
          <w:tcPr>
            <w:tcW w:w="1170" w:type="dxa"/>
            <w:gridSpan w:val="2"/>
            <w:tcBorders>
              <w:top w:val="nil"/>
              <w:left w:val="nil"/>
              <w:bottom w:val="nil"/>
              <w:right w:val="nil"/>
            </w:tcBorders>
            <w:shd w:val="clear" w:color="000000" w:fill="FFFFFF"/>
            <w:noWrap/>
            <w:vAlign w:val="bottom"/>
          </w:tcPr>
          <w:p w14:paraId="012998DD" w14:textId="77777777" w:rsidR="00F45D97" w:rsidRPr="001F374E" w:rsidRDefault="00F45D97" w:rsidP="00230669">
            <w:pPr>
              <w:tabs>
                <w:tab w:val="left" w:pos="807"/>
              </w:tabs>
              <w:jc w:val="center"/>
              <w:rPr>
                <w:color w:val="000000"/>
              </w:rPr>
            </w:pPr>
            <w:r w:rsidRPr="001F374E">
              <w:rPr>
                <w:color w:val="000000"/>
              </w:rPr>
              <w:t>1.06 cdef</w:t>
            </w:r>
          </w:p>
        </w:tc>
        <w:tc>
          <w:tcPr>
            <w:tcW w:w="1080" w:type="dxa"/>
            <w:tcBorders>
              <w:top w:val="nil"/>
              <w:left w:val="nil"/>
              <w:bottom w:val="nil"/>
              <w:right w:val="nil"/>
            </w:tcBorders>
            <w:shd w:val="clear" w:color="000000" w:fill="FFFFFF"/>
            <w:noWrap/>
            <w:vAlign w:val="bottom"/>
          </w:tcPr>
          <w:p w14:paraId="33D9FD8C" w14:textId="77777777" w:rsidR="00F45D97" w:rsidRPr="001F374E" w:rsidRDefault="00F45D97" w:rsidP="00230669">
            <w:pPr>
              <w:tabs>
                <w:tab w:val="left" w:pos="807"/>
              </w:tabs>
              <w:jc w:val="center"/>
              <w:rPr>
                <w:color w:val="000000"/>
              </w:rPr>
            </w:pPr>
            <w:r w:rsidRPr="001F374E">
              <w:rPr>
                <w:color w:val="000000"/>
              </w:rPr>
              <w:t>1.26 bc</w:t>
            </w:r>
          </w:p>
        </w:tc>
        <w:tc>
          <w:tcPr>
            <w:tcW w:w="990" w:type="dxa"/>
            <w:tcBorders>
              <w:top w:val="nil"/>
              <w:left w:val="nil"/>
              <w:bottom w:val="nil"/>
              <w:right w:val="nil"/>
            </w:tcBorders>
            <w:shd w:val="clear" w:color="000000" w:fill="FFFFFF"/>
            <w:noWrap/>
            <w:vAlign w:val="bottom"/>
            <w:hideMark/>
          </w:tcPr>
          <w:p w14:paraId="4CE0C498"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10.00</w:t>
            </w:r>
          </w:p>
        </w:tc>
      </w:tr>
      <w:tr w:rsidR="00F45D97" w:rsidRPr="001F374E" w14:paraId="2B872CB6" w14:textId="77777777" w:rsidTr="007047BA">
        <w:trPr>
          <w:trHeight w:val="300"/>
        </w:trPr>
        <w:tc>
          <w:tcPr>
            <w:tcW w:w="1095" w:type="dxa"/>
            <w:tcBorders>
              <w:top w:val="nil"/>
              <w:left w:val="nil"/>
              <w:bottom w:val="nil"/>
              <w:right w:val="nil"/>
            </w:tcBorders>
            <w:shd w:val="clear" w:color="000000" w:fill="FFFFFF"/>
            <w:noWrap/>
            <w:vAlign w:val="bottom"/>
            <w:hideMark/>
          </w:tcPr>
          <w:p w14:paraId="48EAEF78" w14:textId="77777777" w:rsidR="00F45D97" w:rsidRPr="001F374E" w:rsidRDefault="00F45D97" w:rsidP="00230669">
            <w:pPr>
              <w:tabs>
                <w:tab w:val="left" w:pos="807"/>
              </w:tabs>
              <w:rPr>
                <w:rFonts w:eastAsia="Times New Roman"/>
                <w:color w:val="000000"/>
              </w:rPr>
            </w:pPr>
            <w:r w:rsidRPr="001F374E">
              <w:rPr>
                <w:rFonts w:eastAsia="Times New Roman"/>
                <w:color w:val="000000"/>
              </w:rPr>
              <w:t>1.5%</w:t>
            </w:r>
          </w:p>
        </w:tc>
        <w:tc>
          <w:tcPr>
            <w:tcW w:w="1170" w:type="dxa"/>
            <w:tcBorders>
              <w:top w:val="nil"/>
              <w:left w:val="nil"/>
              <w:bottom w:val="nil"/>
              <w:right w:val="nil"/>
            </w:tcBorders>
            <w:shd w:val="clear" w:color="000000" w:fill="FFFFFF"/>
            <w:noWrap/>
            <w:vAlign w:val="bottom"/>
          </w:tcPr>
          <w:p w14:paraId="77F1A907" w14:textId="77777777" w:rsidR="00F45D97" w:rsidRPr="001F374E" w:rsidRDefault="00F45D97" w:rsidP="00230669">
            <w:pPr>
              <w:tabs>
                <w:tab w:val="left" w:pos="807"/>
              </w:tabs>
              <w:jc w:val="center"/>
              <w:rPr>
                <w:color w:val="000000"/>
              </w:rPr>
            </w:pPr>
            <w:r w:rsidRPr="001F374E">
              <w:rPr>
                <w:color w:val="000000"/>
              </w:rPr>
              <w:t>2.26 b</w:t>
            </w:r>
          </w:p>
        </w:tc>
        <w:tc>
          <w:tcPr>
            <w:tcW w:w="1170" w:type="dxa"/>
            <w:tcBorders>
              <w:top w:val="nil"/>
              <w:left w:val="nil"/>
              <w:bottom w:val="nil"/>
              <w:right w:val="nil"/>
            </w:tcBorders>
            <w:shd w:val="clear" w:color="000000" w:fill="FFFFFF"/>
            <w:noWrap/>
            <w:vAlign w:val="bottom"/>
          </w:tcPr>
          <w:p w14:paraId="0CEE7AF7" w14:textId="77777777" w:rsidR="00F45D97" w:rsidRPr="001F374E" w:rsidRDefault="00F45D97" w:rsidP="00230669">
            <w:pPr>
              <w:tabs>
                <w:tab w:val="left" w:pos="807"/>
              </w:tabs>
              <w:jc w:val="center"/>
              <w:rPr>
                <w:color w:val="000000"/>
              </w:rPr>
            </w:pPr>
            <w:r w:rsidRPr="001F374E">
              <w:rPr>
                <w:color w:val="000000"/>
              </w:rPr>
              <w:t>2.09 b</w:t>
            </w:r>
          </w:p>
        </w:tc>
        <w:tc>
          <w:tcPr>
            <w:tcW w:w="1170" w:type="dxa"/>
            <w:tcBorders>
              <w:top w:val="nil"/>
              <w:left w:val="nil"/>
              <w:bottom w:val="nil"/>
              <w:right w:val="nil"/>
            </w:tcBorders>
            <w:shd w:val="clear" w:color="000000" w:fill="FFFFFF"/>
            <w:noWrap/>
            <w:vAlign w:val="bottom"/>
          </w:tcPr>
          <w:p w14:paraId="33F00E4D" w14:textId="77777777" w:rsidR="00F45D97" w:rsidRPr="001F374E" w:rsidRDefault="00F45D97" w:rsidP="00230669">
            <w:pPr>
              <w:tabs>
                <w:tab w:val="left" w:pos="807"/>
              </w:tabs>
              <w:jc w:val="center"/>
              <w:rPr>
                <w:color w:val="000000"/>
              </w:rPr>
            </w:pPr>
            <w:r w:rsidRPr="001F374E">
              <w:rPr>
                <w:color w:val="000000"/>
              </w:rPr>
              <w:t>1.67 a</w:t>
            </w:r>
          </w:p>
        </w:tc>
        <w:tc>
          <w:tcPr>
            <w:tcW w:w="1170" w:type="dxa"/>
            <w:gridSpan w:val="2"/>
            <w:tcBorders>
              <w:top w:val="nil"/>
              <w:left w:val="nil"/>
              <w:bottom w:val="nil"/>
              <w:right w:val="nil"/>
            </w:tcBorders>
            <w:shd w:val="clear" w:color="000000" w:fill="FFFFFF"/>
            <w:noWrap/>
            <w:vAlign w:val="bottom"/>
          </w:tcPr>
          <w:p w14:paraId="1B617F22" w14:textId="77777777" w:rsidR="00F45D97" w:rsidRPr="001F374E" w:rsidRDefault="00F45D97" w:rsidP="00230669">
            <w:pPr>
              <w:tabs>
                <w:tab w:val="left" w:pos="807"/>
              </w:tabs>
              <w:jc w:val="center"/>
              <w:rPr>
                <w:color w:val="000000"/>
              </w:rPr>
            </w:pPr>
            <w:r w:rsidRPr="001F374E">
              <w:rPr>
                <w:color w:val="000000"/>
              </w:rPr>
              <w:t>1.56 a</w:t>
            </w:r>
          </w:p>
        </w:tc>
        <w:tc>
          <w:tcPr>
            <w:tcW w:w="1170" w:type="dxa"/>
            <w:gridSpan w:val="2"/>
            <w:tcBorders>
              <w:top w:val="nil"/>
              <w:left w:val="nil"/>
              <w:bottom w:val="nil"/>
              <w:right w:val="nil"/>
            </w:tcBorders>
            <w:shd w:val="clear" w:color="000000" w:fill="FFFFFF"/>
            <w:noWrap/>
            <w:vAlign w:val="bottom"/>
          </w:tcPr>
          <w:p w14:paraId="0657090E" w14:textId="77777777" w:rsidR="00F45D97" w:rsidRPr="001F374E" w:rsidRDefault="00F45D97" w:rsidP="00230669">
            <w:pPr>
              <w:tabs>
                <w:tab w:val="left" w:pos="807"/>
              </w:tabs>
              <w:jc w:val="center"/>
              <w:rPr>
                <w:color w:val="000000"/>
              </w:rPr>
            </w:pPr>
            <w:r w:rsidRPr="001F374E">
              <w:rPr>
                <w:color w:val="000000"/>
              </w:rPr>
              <w:t>1.03 ef</w:t>
            </w:r>
          </w:p>
        </w:tc>
        <w:tc>
          <w:tcPr>
            <w:tcW w:w="1080" w:type="dxa"/>
            <w:tcBorders>
              <w:top w:val="nil"/>
              <w:left w:val="nil"/>
              <w:bottom w:val="nil"/>
              <w:right w:val="nil"/>
            </w:tcBorders>
            <w:shd w:val="clear" w:color="000000" w:fill="FFFFFF"/>
            <w:noWrap/>
            <w:vAlign w:val="bottom"/>
          </w:tcPr>
          <w:p w14:paraId="54031F6C" w14:textId="77777777" w:rsidR="00F45D97" w:rsidRPr="001F374E" w:rsidRDefault="00F45D97" w:rsidP="00230669">
            <w:pPr>
              <w:tabs>
                <w:tab w:val="left" w:pos="807"/>
              </w:tabs>
              <w:jc w:val="center"/>
              <w:rPr>
                <w:color w:val="000000"/>
              </w:rPr>
            </w:pPr>
            <w:r w:rsidRPr="001F374E">
              <w:rPr>
                <w:color w:val="000000"/>
              </w:rPr>
              <w:t>1.30 ab</w:t>
            </w:r>
          </w:p>
        </w:tc>
        <w:tc>
          <w:tcPr>
            <w:tcW w:w="990" w:type="dxa"/>
            <w:tcBorders>
              <w:top w:val="nil"/>
              <w:left w:val="nil"/>
              <w:bottom w:val="nil"/>
              <w:right w:val="nil"/>
            </w:tcBorders>
            <w:shd w:val="clear" w:color="000000" w:fill="FFFFFF"/>
            <w:noWrap/>
            <w:vAlign w:val="bottom"/>
            <w:hideMark/>
          </w:tcPr>
          <w:p w14:paraId="16D95B10"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9.91</w:t>
            </w:r>
          </w:p>
        </w:tc>
      </w:tr>
      <w:tr w:rsidR="00F45D97" w:rsidRPr="001F374E" w14:paraId="5F5F1C65" w14:textId="77777777" w:rsidTr="007047BA">
        <w:trPr>
          <w:trHeight w:val="300"/>
        </w:trPr>
        <w:tc>
          <w:tcPr>
            <w:tcW w:w="1095" w:type="dxa"/>
            <w:tcBorders>
              <w:top w:val="nil"/>
              <w:left w:val="nil"/>
              <w:bottom w:val="nil"/>
              <w:right w:val="nil"/>
            </w:tcBorders>
            <w:shd w:val="clear" w:color="000000" w:fill="FFFFFF"/>
            <w:noWrap/>
            <w:vAlign w:val="bottom"/>
            <w:hideMark/>
          </w:tcPr>
          <w:p w14:paraId="7BCB08EC" w14:textId="77777777" w:rsidR="00F45D97" w:rsidRPr="001F374E" w:rsidRDefault="00F45D97" w:rsidP="00230669">
            <w:pPr>
              <w:tabs>
                <w:tab w:val="left" w:pos="807"/>
              </w:tabs>
              <w:rPr>
                <w:rFonts w:eastAsia="Times New Roman"/>
                <w:color w:val="000000"/>
              </w:rPr>
            </w:pPr>
            <w:r>
              <w:rPr>
                <w:rFonts w:eastAsia="Times New Roman"/>
                <w:color w:val="000000"/>
              </w:rPr>
              <w:t>Water</w:t>
            </w:r>
            <w:r w:rsidRPr="001F374E">
              <w:rPr>
                <w:rFonts w:eastAsia="Times New Roman"/>
                <w:color w:val="000000"/>
              </w:rPr>
              <w:t> </w:t>
            </w:r>
          </w:p>
        </w:tc>
        <w:tc>
          <w:tcPr>
            <w:tcW w:w="1170" w:type="dxa"/>
            <w:tcBorders>
              <w:top w:val="nil"/>
              <w:left w:val="nil"/>
              <w:bottom w:val="nil"/>
              <w:right w:val="nil"/>
            </w:tcBorders>
            <w:shd w:val="clear" w:color="000000" w:fill="FFFFFF"/>
            <w:noWrap/>
            <w:vAlign w:val="bottom"/>
            <w:hideMark/>
          </w:tcPr>
          <w:p w14:paraId="37223886" w14:textId="77777777" w:rsidR="00F45D97" w:rsidRPr="001F374E" w:rsidRDefault="00F45D97" w:rsidP="00230669">
            <w:pPr>
              <w:tabs>
                <w:tab w:val="left" w:pos="807"/>
              </w:tabs>
              <w:jc w:val="center"/>
              <w:rPr>
                <w:color w:val="000000"/>
              </w:rPr>
            </w:pPr>
            <w:r w:rsidRPr="001F374E">
              <w:rPr>
                <w:color w:val="000000"/>
              </w:rPr>
              <w:t>1.84 de</w:t>
            </w:r>
          </w:p>
        </w:tc>
        <w:tc>
          <w:tcPr>
            <w:tcW w:w="1170" w:type="dxa"/>
            <w:tcBorders>
              <w:top w:val="nil"/>
              <w:left w:val="nil"/>
              <w:bottom w:val="nil"/>
              <w:right w:val="nil"/>
            </w:tcBorders>
            <w:shd w:val="clear" w:color="000000" w:fill="FFFFFF"/>
            <w:noWrap/>
            <w:vAlign w:val="bottom"/>
            <w:hideMark/>
          </w:tcPr>
          <w:p w14:paraId="36DF5102" w14:textId="77777777" w:rsidR="00F45D97" w:rsidRPr="001F374E" w:rsidRDefault="00F45D97" w:rsidP="00230669">
            <w:pPr>
              <w:tabs>
                <w:tab w:val="left" w:pos="807"/>
              </w:tabs>
              <w:jc w:val="center"/>
              <w:rPr>
                <w:color w:val="000000"/>
              </w:rPr>
            </w:pPr>
            <w:r w:rsidRPr="001F374E">
              <w:rPr>
                <w:color w:val="000000"/>
              </w:rPr>
              <w:t>1.82 ef</w:t>
            </w:r>
          </w:p>
        </w:tc>
        <w:tc>
          <w:tcPr>
            <w:tcW w:w="1170" w:type="dxa"/>
            <w:tcBorders>
              <w:top w:val="nil"/>
              <w:left w:val="nil"/>
              <w:bottom w:val="nil"/>
              <w:right w:val="nil"/>
            </w:tcBorders>
            <w:shd w:val="clear" w:color="000000" w:fill="FFFFFF"/>
            <w:noWrap/>
            <w:vAlign w:val="bottom"/>
            <w:hideMark/>
          </w:tcPr>
          <w:p w14:paraId="30339BE2" w14:textId="77777777" w:rsidR="00F45D97" w:rsidRPr="001F374E" w:rsidRDefault="00F45D97" w:rsidP="00230669">
            <w:pPr>
              <w:tabs>
                <w:tab w:val="left" w:pos="807"/>
              </w:tabs>
              <w:jc w:val="center"/>
              <w:rPr>
                <w:color w:val="000000"/>
              </w:rPr>
            </w:pPr>
            <w:r w:rsidRPr="001F374E">
              <w:rPr>
                <w:color w:val="000000"/>
              </w:rPr>
              <w:t>1.25 fgh</w:t>
            </w:r>
          </w:p>
        </w:tc>
        <w:tc>
          <w:tcPr>
            <w:tcW w:w="1170" w:type="dxa"/>
            <w:gridSpan w:val="2"/>
            <w:tcBorders>
              <w:top w:val="nil"/>
              <w:left w:val="nil"/>
              <w:bottom w:val="nil"/>
              <w:right w:val="nil"/>
            </w:tcBorders>
            <w:shd w:val="clear" w:color="000000" w:fill="FFFFFF"/>
            <w:noWrap/>
            <w:vAlign w:val="bottom"/>
            <w:hideMark/>
          </w:tcPr>
          <w:p w14:paraId="46F004FE" w14:textId="77777777" w:rsidR="00F45D97" w:rsidRPr="001F374E" w:rsidRDefault="00F45D97" w:rsidP="00230669">
            <w:pPr>
              <w:tabs>
                <w:tab w:val="left" w:pos="807"/>
              </w:tabs>
              <w:jc w:val="center"/>
              <w:rPr>
                <w:color w:val="000000"/>
              </w:rPr>
            </w:pPr>
            <w:r w:rsidRPr="001F374E">
              <w:rPr>
                <w:color w:val="000000"/>
              </w:rPr>
              <w:t>1.43 b</w:t>
            </w:r>
          </w:p>
        </w:tc>
        <w:tc>
          <w:tcPr>
            <w:tcW w:w="1170" w:type="dxa"/>
            <w:gridSpan w:val="2"/>
            <w:tcBorders>
              <w:top w:val="nil"/>
              <w:left w:val="nil"/>
              <w:bottom w:val="nil"/>
              <w:right w:val="nil"/>
            </w:tcBorders>
            <w:shd w:val="clear" w:color="000000" w:fill="FFFFFF"/>
            <w:noWrap/>
            <w:vAlign w:val="bottom"/>
            <w:hideMark/>
          </w:tcPr>
          <w:p w14:paraId="00FC6097" w14:textId="77777777" w:rsidR="00F45D97" w:rsidRPr="001F374E" w:rsidRDefault="00F45D97" w:rsidP="00230669">
            <w:pPr>
              <w:tabs>
                <w:tab w:val="left" w:pos="807"/>
              </w:tabs>
              <w:jc w:val="center"/>
              <w:rPr>
                <w:color w:val="000000"/>
              </w:rPr>
            </w:pPr>
            <w:r w:rsidRPr="001F374E">
              <w:rPr>
                <w:color w:val="000000"/>
              </w:rPr>
              <w:t>1.03 f</w:t>
            </w:r>
          </w:p>
        </w:tc>
        <w:tc>
          <w:tcPr>
            <w:tcW w:w="1080" w:type="dxa"/>
            <w:tcBorders>
              <w:top w:val="nil"/>
              <w:left w:val="nil"/>
              <w:bottom w:val="nil"/>
              <w:right w:val="nil"/>
            </w:tcBorders>
            <w:shd w:val="clear" w:color="000000" w:fill="FFFFFF"/>
            <w:noWrap/>
            <w:vAlign w:val="bottom"/>
          </w:tcPr>
          <w:p w14:paraId="6D122BF0" w14:textId="77777777" w:rsidR="00F45D97" w:rsidRPr="001F374E" w:rsidRDefault="00F45D97" w:rsidP="00230669">
            <w:pPr>
              <w:tabs>
                <w:tab w:val="left" w:pos="807"/>
              </w:tabs>
              <w:jc w:val="center"/>
              <w:rPr>
                <w:color w:val="000000"/>
              </w:rPr>
            </w:pPr>
            <w:r w:rsidRPr="001F374E">
              <w:rPr>
                <w:color w:val="000000"/>
              </w:rPr>
              <w:t>1.23 bc</w:t>
            </w:r>
          </w:p>
        </w:tc>
        <w:tc>
          <w:tcPr>
            <w:tcW w:w="990" w:type="dxa"/>
            <w:tcBorders>
              <w:top w:val="nil"/>
              <w:left w:val="nil"/>
              <w:bottom w:val="nil"/>
              <w:right w:val="nil"/>
            </w:tcBorders>
            <w:shd w:val="clear" w:color="000000" w:fill="FFFFFF"/>
            <w:noWrap/>
            <w:vAlign w:val="bottom"/>
          </w:tcPr>
          <w:p w14:paraId="6D2C8109"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8.60</w:t>
            </w:r>
          </w:p>
        </w:tc>
      </w:tr>
      <w:tr w:rsidR="00F45D97" w:rsidRPr="001F374E" w14:paraId="210689E5" w14:textId="77777777" w:rsidTr="007047BA">
        <w:trPr>
          <w:trHeight w:val="300"/>
        </w:trPr>
        <w:tc>
          <w:tcPr>
            <w:tcW w:w="1095" w:type="dxa"/>
            <w:tcBorders>
              <w:top w:val="nil"/>
              <w:left w:val="nil"/>
              <w:right w:val="nil"/>
            </w:tcBorders>
            <w:shd w:val="clear" w:color="000000" w:fill="FFFFFF"/>
            <w:noWrap/>
            <w:vAlign w:val="bottom"/>
          </w:tcPr>
          <w:p w14:paraId="5ED13EB5" w14:textId="77777777" w:rsidR="00F45D97" w:rsidRPr="001F374E" w:rsidRDefault="00F45D97" w:rsidP="001F374E">
            <w:pPr>
              <w:tabs>
                <w:tab w:val="left" w:pos="807"/>
              </w:tabs>
              <w:jc w:val="center"/>
              <w:rPr>
                <w:rFonts w:eastAsia="Times New Roman"/>
                <w:color w:val="000000"/>
              </w:rPr>
            </w:pPr>
          </w:p>
        </w:tc>
        <w:tc>
          <w:tcPr>
            <w:tcW w:w="1170" w:type="dxa"/>
            <w:tcBorders>
              <w:top w:val="nil"/>
              <w:left w:val="nil"/>
              <w:right w:val="nil"/>
            </w:tcBorders>
            <w:shd w:val="clear" w:color="000000" w:fill="FFFFFF"/>
            <w:noWrap/>
            <w:vAlign w:val="bottom"/>
          </w:tcPr>
          <w:p w14:paraId="1C5F94CD" w14:textId="77777777" w:rsidR="00F45D97" w:rsidRPr="001F374E" w:rsidRDefault="00F45D97" w:rsidP="00230669">
            <w:pPr>
              <w:tabs>
                <w:tab w:val="left" w:pos="807"/>
              </w:tabs>
              <w:jc w:val="center"/>
              <w:rPr>
                <w:rFonts w:eastAsia="Times New Roman"/>
                <w:color w:val="000000"/>
              </w:rPr>
            </w:pPr>
          </w:p>
        </w:tc>
        <w:tc>
          <w:tcPr>
            <w:tcW w:w="1170" w:type="dxa"/>
            <w:tcBorders>
              <w:top w:val="nil"/>
              <w:left w:val="nil"/>
              <w:right w:val="nil"/>
            </w:tcBorders>
            <w:shd w:val="clear" w:color="000000" w:fill="FFFFFF"/>
            <w:noWrap/>
            <w:vAlign w:val="bottom"/>
          </w:tcPr>
          <w:p w14:paraId="19DC374B" w14:textId="77777777" w:rsidR="00F45D97" w:rsidRPr="001F374E" w:rsidRDefault="00F45D97" w:rsidP="00230669">
            <w:pPr>
              <w:tabs>
                <w:tab w:val="left" w:pos="807"/>
              </w:tabs>
              <w:jc w:val="center"/>
              <w:rPr>
                <w:rFonts w:eastAsia="Times New Roman"/>
                <w:color w:val="000000"/>
              </w:rPr>
            </w:pPr>
          </w:p>
        </w:tc>
        <w:tc>
          <w:tcPr>
            <w:tcW w:w="1170" w:type="dxa"/>
            <w:tcBorders>
              <w:top w:val="nil"/>
              <w:left w:val="nil"/>
              <w:right w:val="nil"/>
            </w:tcBorders>
            <w:shd w:val="clear" w:color="000000" w:fill="FFFFFF"/>
            <w:noWrap/>
            <w:vAlign w:val="bottom"/>
          </w:tcPr>
          <w:p w14:paraId="30420247" w14:textId="77777777" w:rsidR="00F45D97" w:rsidRPr="001F374E" w:rsidRDefault="00F45D97" w:rsidP="00230669">
            <w:pPr>
              <w:tabs>
                <w:tab w:val="left" w:pos="807"/>
              </w:tabs>
              <w:jc w:val="center"/>
              <w:rPr>
                <w:rFonts w:eastAsia="Times New Roman"/>
                <w:color w:val="000000"/>
              </w:rPr>
            </w:pPr>
          </w:p>
        </w:tc>
        <w:tc>
          <w:tcPr>
            <w:tcW w:w="1170" w:type="dxa"/>
            <w:gridSpan w:val="2"/>
            <w:tcBorders>
              <w:top w:val="nil"/>
              <w:left w:val="nil"/>
              <w:right w:val="nil"/>
            </w:tcBorders>
            <w:shd w:val="clear" w:color="000000" w:fill="FFFFFF"/>
            <w:noWrap/>
            <w:vAlign w:val="bottom"/>
          </w:tcPr>
          <w:p w14:paraId="6F5E22F3" w14:textId="77777777" w:rsidR="00F45D97" w:rsidRPr="001F374E" w:rsidRDefault="00F45D97" w:rsidP="00230669">
            <w:pPr>
              <w:tabs>
                <w:tab w:val="left" w:pos="807"/>
              </w:tabs>
              <w:jc w:val="center"/>
              <w:rPr>
                <w:rFonts w:eastAsia="Times New Roman"/>
                <w:color w:val="000000"/>
              </w:rPr>
            </w:pPr>
          </w:p>
        </w:tc>
        <w:tc>
          <w:tcPr>
            <w:tcW w:w="1170" w:type="dxa"/>
            <w:gridSpan w:val="2"/>
            <w:tcBorders>
              <w:top w:val="nil"/>
              <w:left w:val="nil"/>
              <w:right w:val="nil"/>
            </w:tcBorders>
            <w:shd w:val="clear" w:color="000000" w:fill="FFFFFF"/>
            <w:noWrap/>
            <w:vAlign w:val="bottom"/>
          </w:tcPr>
          <w:p w14:paraId="096FB739" w14:textId="77777777" w:rsidR="00F45D97" w:rsidRPr="001F374E" w:rsidRDefault="00F45D97" w:rsidP="00230669">
            <w:pPr>
              <w:tabs>
                <w:tab w:val="left" w:pos="807"/>
              </w:tabs>
              <w:jc w:val="center"/>
              <w:rPr>
                <w:rFonts w:eastAsia="Times New Roman"/>
                <w:color w:val="000000"/>
              </w:rPr>
            </w:pPr>
          </w:p>
        </w:tc>
        <w:tc>
          <w:tcPr>
            <w:tcW w:w="1080" w:type="dxa"/>
            <w:tcBorders>
              <w:top w:val="nil"/>
              <w:left w:val="nil"/>
              <w:right w:val="nil"/>
            </w:tcBorders>
            <w:shd w:val="clear" w:color="000000" w:fill="FFFFFF"/>
            <w:noWrap/>
            <w:vAlign w:val="bottom"/>
          </w:tcPr>
          <w:p w14:paraId="1DD4AB66" w14:textId="77777777" w:rsidR="00F45D97" w:rsidRPr="001F374E" w:rsidRDefault="00F45D97" w:rsidP="00230669">
            <w:pPr>
              <w:tabs>
                <w:tab w:val="left" w:pos="807"/>
              </w:tabs>
              <w:jc w:val="center"/>
              <w:rPr>
                <w:rFonts w:eastAsia="Times New Roman"/>
                <w:i/>
                <w:color w:val="000000"/>
              </w:rPr>
            </w:pPr>
            <w:r w:rsidRPr="00F45D97">
              <w:rPr>
                <w:rFonts w:eastAsia="Times New Roman"/>
                <w:i/>
                <w:color w:val="000000"/>
              </w:rPr>
              <w:t>Mean</w:t>
            </w:r>
          </w:p>
        </w:tc>
        <w:tc>
          <w:tcPr>
            <w:tcW w:w="990" w:type="dxa"/>
            <w:tcBorders>
              <w:top w:val="nil"/>
              <w:left w:val="nil"/>
              <w:right w:val="nil"/>
            </w:tcBorders>
            <w:shd w:val="clear" w:color="000000" w:fill="FFFFFF"/>
            <w:noWrap/>
            <w:vAlign w:val="bottom"/>
          </w:tcPr>
          <w:p w14:paraId="02C0298C" w14:textId="77777777" w:rsidR="00F45D97" w:rsidRPr="001F374E" w:rsidRDefault="00F45D97" w:rsidP="00230669">
            <w:pPr>
              <w:tabs>
                <w:tab w:val="left" w:pos="807"/>
              </w:tabs>
              <w:jc w:val="center"/>
              <w:rPr>
                <w:rFonts w:eastAsia="Times New Roman"/>
                <w:color w:val="000000"/>
              </w:rPr>
            </w:pPr>
            <w:r w:rsidRPr="00F45D97">
              <w:rPr>
                <w:rFonts w:eastAsia="Times New Roman"/>
                <w:color w:val="000000"/>
              </w:rPr>
              <w:t>9.23</w:t>
            </w:r>
          </w:p>
        </w:tc>
      </w:tr>
      <w:tr w:rsidR="00D0303A" w:rsidRPr="001F374E" w14:paraId="7346B22D" w14:textId="77777777" w:rsidTr="007047BA">
        <w:trPr>
          <w:trHeight w:val="300"/>
        </w:trPr>
        <w:tc>
          <w:tcPr>
            <w:tcW w:w="9015" w:type="dxa"/>
            <w:gridSpan w:val="10"/>
            <w:tcBorders>
              <w:left w:val="nil"/>
              <w:bottom w:val="single" w:sz="4" w:space="0" w:color="auto"/>
              <w:right w:val="nil"/>
            </w:tcBorders>
            <w:shd w:val="clear" w:color="000000" w:fill="FFFFFF"/>
            <w:vAlign w:val="center"/>
            <w:hideMark/>
          </w:tcPr>
          <w:p w14:paraId="12E4EC37" w14:textId="77777777" w:rsidR="00D0303A" w:rsidRPr="001F374E" w:rsidRDefault="00D0303A" w:rsidP="001F374E">
            <w:pPr>
              <w:tabs>
                <w:tab w:val="left" w:pos="807"/>
              </w:tabs>
              <w:jc w:val="center"/>
              <w:rPr>
                <w:rFonts w:eastAsia="Times New Roman"/>
                <w:color w:val="000000"/>
              </w:rPr>
            </w:pPr>
            <w:r w:rsidRPr="001F374E">
              <w:rPr>
                <w:rFonts w:eastAsia="Times New Roman"/>
                <w:color w:val="000000"/>
              </w:rPr>
              <w:t>Vapor Gard</w:t>
            </w:r>
            <w:r w:rsidRPr="001F374E">
              <w:rPr>
                <w:rFonts w:eastAsia="Times New Roman"/>
                <w:color w:val="000000"/>
                <w:vertAlign w:val="superscript"/>
              </w:rPr>
              <w:t>®</w:t>
            </w:r>
          </w:p>
        </w:tc>
      </w:tr>
      <w:tr w:rsidR="00F45D97" w:rsidRPr="001F374E" w14:paraId="20A13DD6" w14:textId="77777777" w:rsidTr="007047BA">
        <w:trPr>
          <w:trHeight w:val="300"/>
        </w:trPr>
        <w:tc>
          <w:tcPr>
            <w:tcW w:w="1095" w:type="dxa"/>
            <w:tcBorders>
              <w:top w:val="single" w:sz="4" w:space="0" w:color="auto"/>
              <w:left w:val="nil"/>
              <w:bottom w:val="nil"/>
              <w:right w:val="nil"/>
            </w:tcBorders>
            <w:shd w:val="clear" w:color="000000" w:fill="FFFFFF"/>
            <w:noWrap/>
            <w:vAlign w:val="bottom"/>
            <w:hideMark/>
          </w:tcPr>
          <w:p w14:paraId="7A2E4B06" w14:textId="77777777" w:rsidR="00F45D97" w:rsidRPr="001F374E" w:rsidRDefault="00F45D97" w:rsidP="00230669">
            <w:pPr>
              <w:tabs>
                <w:tab w:val="left" w:pos="807"/>
              </w:tabs>
              <w:rPr>
                <w:rFonts w:eastAsia="Times New Roman"/>
                <w:color w:val="000000"/>
              </w:rPr>
            </w:pPr>
            <w:r w:rsidRPr="001F374E">
              <w:rPr>
                <w:rFonts w:eastAsia="Times New Roman"/>
                <w:color w:val="000000"/>
              </w:rPr>
              <w:t>0.1%</w:t>
            </w:r>
          </w:p>
        </w:tc>
        <w:tc>
          <w:tcPr>
            <w:tcW w:w="1170" w:type="dxa"/>
            <w:tcBorders>
              <w:top w:val="single" w:sz="4" w:space="0" w:color="auto"/>
              <w:left w:val="nil"/>
              <w:bottom w:val="nil"/>
              <w:right w:val="nil"/>
            </w:tcBorders>
            <w:shd w:val="clear" w:color="000000" w:fill="FFFFFF"/>
            <w:noWrap/>
            <w:vAlign w:val="bottom"/>
          </w:tcPr>
          <w:p w14:paraId="5D012DEC" w14:textId="77777777" w:rsidR="00F45D97" w:rsidRPr="001F374E" w:rsidRDefault="00F45D97" w:rsidP="00230669">
            <w:pPr>
              <w:tabs>
                <w:tab w:val="left" w:pos="807"/>
              </w:tabs>
              <w:jc w:val="center"/>
              <w:rPr>
                <w:color w:val="000000"/>
              </w:rPr>
            </w:pPr>
            <w:r w:rsidRPr="001F374E">
              <w:rPr>
                <w:color w:val="000000"/>
              </w:rPr>
              <w:t>1.62 fgh</w:t>
            </w:r>
          </w:p>
        </w:tc>
        <w:tc>
          <w:tcPr>
            <w:tcW w:w="1170" w:type="dxa"/>
            <w:tcBorders>
              <w:top w:val="single" w:sz="4" w:space="0" w:color="auto"/>
              <w:left w:val="nil"/>
              <w:bottom w:val="nil"/>
              <w:right w:val="nil"/>
            </w:tcBorders>
            <w:shd w:val="clear" w:color="000000" w:fill="FFFFFF"/>
            <w:noWrap/>
            <w:vAlign w:val="bottom"/>
          </w:tcPr>
          <w:p w14:paraId="114BA39C" w14:textId="77777777" w:rsidR="00F45D97" w:rsidRPr="001F374E" w:rsidRDefault="00F45D97" w:rsidP="00230669">
            <w:pPr>
              <w:tabs>
                <w:tab w:val="left" w:pos="807"/>
              </w:tabs>
              <w:jc w:val="center"/>
              <w:rPr>
                <w:color w:val="000000"/>
              </w:rPr>
            </w:pPr>
            <w:r w:rsidRPr="001F374E">
              <w:rPr>
                <w:color w:val="000000"/>
              </w:rPr>
              <w:t>1.62 ghi</w:t>
            </w:r>
          </w:p>
        </w:tc>
        <w:tc>
          <w:tcPr>
            <w:tcW w:w="1170" w:type="dxa"/>
            <w:tcBorders>
              <w:top w:val="single" w:sz="4" w:space="0" w:color="auto"/>
              <w:left w:val="nil"/>
              <w:bottom w:val="nil"/>
              <w:right w:val="nil"/>
            </w:tcBorders>
            <w:shd w:val="clear" w:color="000000" w:fill="FFFFFF"/>
            <w:noWrap/>
            <w:vAlign w:val="bottom"/>
          </w:tcPr>
          <w:p w14:paraId="1DD0483A" w14:textId="77777777" w:rsidR="00F45D97" w:rsidRPr="001F374E" w:rsidRDefault="00F45D97" w:rsidP="00230669">
            <w:pPr>
              <w:tabs>
                <w:tab w:val="left" w:pos="807"/>
              </w:tabs>
              <w:jc w:val="center"/>
              <w:rPr>
                <w:color w:val="000000"/>
              </w:rPr>
            </w:pPr>
            <w:r w:rsidRPr="001F374E">
              <w:rPr>
                <w:color w:val="000000"/>
              </w:rPr>
              <w:t>1.12 i</w:t>
            </w:r>
          </w:p>
        </w:tc>
        <w:tc>
          <w:tcPr>
            <w:tcW w:w="1170" w:type="dxa"/>
            <w:gridSpan w:val="2"/>
            <w:tcBorders>
              <w:top w:val="single" w:sz="4" w:space="0" w:color="auto"/>
              <w:left w:val="nil"/>
              <w:bottom w:val="nil"/>
              <w:right w:val="nil"/>
            </w:tcBorders>
            <w:shd w:val="clear" w:color="000000" w:fill="FFFFFF"/>
            <w:noWrap/>
            <w:vAlign w:val="bottom"/>
          </w:tcPr>
          <w:p w14:paraId="5A6FA785" w14:textId="77777777" w:rsidR="00F45D97" w:rsidRPr="001F374E" w:rsidRDefault="00F45D97" w:rsidP="00230669">
            <w:pPr>
              <w:tabs>
                <w:tab w:val="left" w:pos="807"/>
              </w:tabs>
              <w:jc w:val="center"/>
              <w:rPr>
                <w:color w:val="000000"/>
              </w:rPr>
            </w:pPr>
            <w:r w:rsidRPr="001F374E">
              <w:rPr>
                <w:color w:val="000000"/>
              </w:rPr>
              <w:t>1.16 fghi</w:t>
            </w:r>
          </w:p>
        </w:tc>
        <w:tc>
          <w:tcPr>
            <w:tcW w:w="1170" w:type="dxa"/>
            <w:gridSpan w:val="2"/>
            <w:tcBorders>
              <w:top w:val="single" w:sz="4" w:space="0" w:color="auto"/>
              <w:left w:val="nil"/>
              <w:bottom w:val="nil"/>
              <w:right w:val="nil"/>
            </w:tcBorders>
            <w:shd w:val="clear" w:color="000000" w:fill="FFFFFF"/>
            <w:noWrap/>
            <w:vAlign w:val="bottom"/>
          </w:tcPr>
          <w:p w14:paraId="087A79FA" w14:textId="77777777" w:rsidR="00F45D97" w:rsidRPr="001F374E" w:rsidRDefault="00F45D97" w:rsidP="00230669">
            <w:pPr>
              <w:tabs>
                <w:tab w:val="left" w:pos="807"/>
              </w:tabs>
              <w:jc w:val="center"/>
              <w:rPr>
                <w:color w:val="000000"/>
              </w:rPr>
            </w:pPr>
            <w:r w:rsidRPr="001F374E">
              <w:rPr>
                <w:color w:val="000000"/>
              </w:rPr>
              <w:t>1.07 cdef</w:t>
            </w:r>
          </w:p>
        </w:tc>
        <w:tc>
          <w:tcPr>
            <w:tcW w:w="1080" w:type="dxa"/>
            <w:tcBorders>
              <w:top w:val="single" w:sz="4" w:space="0" w:color="auto"/>
              <w:left w:val="nil"/>
              <w:bottom w:val="nil"/>
              <w:right w:val="nil"/>
            </w:tcBorders>
            <w:shd w:val="clear" w:color="000000" w:fill="FFFFFF"/>
            <w:noWrap/>
            <w:vAlign w:val="bottom"/>
          </w:tcPr>
          <w:p w14:paraId="5DA62B6F" w14:textId="77777777" w:rsidR="00F45D97" w:rsidRPr="001F374E" w:rsidRDefault="00F45D97" w:rsidP="00230669">
            <w:pPr>
              <w:tabs>
                <w:tab w:val="left" w:pos="807"/>
              </w:tabs>
              <w:jc w:val="center"/>
              <w:rPr>
                <w:color w:val="000000"/>
              </w:rPr>
            </w:pPr>
            <w:r w:rsidRPr="001F374E">
              <w:rPr>
                <w:color w:val="000000"/>
              </w:rPr>
              <w:t>1.03 g</w:t>
            </w:r>
          </w:p>
        </w:tc>
        <w:tc>
          <w:tcPr>
            <w:tcW w:w="990" w:type="dxa"/>
            <w:tcBorders>
              <w:top w:val="single" w:sz="4" w:space="0" w:color="auto"/>
              <w:left w:val="nil"/>
              <w:bottom w:val="nil"/>
              <w:right w:val="nil"/>
            </w:tcBorders>
            <w:shd w:val="clear" w:color="000000" w:fill="FFFFFF"/>
            <w:noWrap/>
            <w:vAlign w:val="bottom"/>
            <w:hideMark/>
          </w:tcPr>
          <w:p w14:paraId="4ADD2355"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7.60</w:t>
            </w:r>
          </w:p>
        </w:tc>
      </w:tr>
      <w:tr w:rsidR="00F45D97" w:rsidRPr="001F374E" w14:paraId="369C3213" w14:textId="77777777" w:rsidTr="007047BA">
        <w:trPr>
          <w:trHeight w:val="300"/>
        </w:trPr>
        <w:tc>
          <w:tcPr>
            <w:tcW w:w="1095" w:type="dxa"/>
            <w:tcBorders>
              <w:top w:val="nil"/>
              <w:left w:val="nil"/>
              <w:bottom w:val="nil"/>
              <w:right w:val="nil"/>
            </w:tcBorders>
            <w:shd w:val="clear" w:color="000000" w:fill="FFFFFF"/>
            <w:noWrap/>
            <w:vAlign w:val="bottom"/>
            <w:hideMark/>
          </w:tcPr>
          <w:p w14:paraId="64CDF8EE" w14:textId="77777777" w:rsidR="00F45D97" w:rsidRPr="001F374E" w:rsidRDefault="00F45D97" w:rsidP="00230669">
            <w:pPr>
              <w:tabs>
                <w:tab w:val="left" w:pos="807"/>
              </w:tabs>
              <w:rPr>
                <w:rFonts w:eastAsia="Times New Roman"/>
                <w:color w:val="000000"/>
              </w:rPr>
            </w:pPr>
            <w:r w:rsidRPr="001F374E">
              <w:rPr>
                <w:rFonts w:eastAsia="Times New Roman"/>
                <w:color w:val="000000"/>
              </w:rPr>
              <w:t>0.5%</w:t>
            </w:r>
          </w:p>
        </w:tc>
        <w:tc>
          <w:tcPr>
            <w:tcW w:w="1170" w:type="dxa"/>
            <w:tcBorders>
              <w:top w:val="nil"/>
              <w:left w:val="nil"/>
              <w:bottom w:val="nil"/>
              <w:right w:val="nil"/>
            </w:tcBorders>
            <w:shd w:val="clear" w:color="000000" w:fill="FFFFFF"/>
            <w:noWrap/>
            <w:vAlign w:val="bottom"/>
          </w:tcPr>
          <w:p w14:paraId="4CD3B986" w14:textId="77777777" w:rsidR="00F45D97" w:rsidRPr="001F374E" w:rsidRDefault="00F45D97" w:rsidP="00230669">
            <w:pPr>
              <w:tabs>
                <w:tab w:val="left" w:pos="807"/>
              </w:tabs>
              <w:jc w:val="center"/>
              <w:rPr>
                <w:color w:val="000000"/>
              </w:rPr>
            </w:pPr>
            <w:r w:rsidRPr="001F374E">
              <w:rPr>
                <w:color w:val="000000"/>
              </w:rPr>
              <w:t>1.81 de</w:t>
            </w:r>
          </w:p>
        </w:tc>
        <w:tc>
          <w:tcPr>
            <w:tcW w:w="1170" w:type="dxa"/>
            <w:tcBorders>
              <w:top w:val="nil"/>
              <w:left w:val="nil"/>
              <w:bottom w:val="nil"/>
              <w:right w:val="nil"/>
            </w:tcBorders>
            <w:shd w:val="clear" w:color="000000" w:fill="FFFFFF"/>
            <w:noWrap/>
            <w:vAlign w:val="bottom"/>
          </w:tcPr>
          <w:p w14:paraId="71811534" w14:textId="77777777" w:rsidR="00F45D97" w:rsidRPr="001F374E" w:rsidRDefault="00F45D97" w:rsidP="00230669">
            <w:pPr>
              <w:tabs>
                <w:tab w:val="left" w:pos="807"/>
              </w:tabs>
              <w:jc w:val="center"/>
              <w:rPr>
                <w:color w:val="000000"/>
              </w:rPr>
            </w:pPr>
            <w:r w:rsidRPr="001F374E">
              <w:rPr>
                <w:color w:val="000000"/>
              </w:rPr>
              <w:t>1.79 ef</w:t>
            </w:r>
          </w:p>
        </w:tc>
        <w:tc>
          <w:tcPr>
            <w:tcW w:w="1170" w:type="dxa"/>
            <w:tcBorders>
              <w:top w:val="nil"/>
              <w:left w:val="nil"/>
              <w:bottom w:val="nil"/>
              <w:right w:val="nil"/>
            </w:tcBorders>
            <w:shd w:val="clear" w:color="000000" w:fill="FFFFFF"/>
            <w:noWrap/>
            <w:vAlign w:val="bottom"/>
          </w:tcPr>
          <w:p w14:paraId="00176FB2" w14:textId="77777777" w:rsidR="00F45D97" w:rsidRPr="001F374E" w:rsidRDefault="00F45D97" w:rsidP="00230669">
            <w:pPr>
              <w:tabs>
                <w:tab w:val="left" w:pos="807"/>
              </w:tabs>
              <w:jc w:val="center"/>
              <w:rPr>
                <w:color w:val="000000"/>
              </w:rPr>
            </w:pPr>
            <w:r w:rsidRPr="001F374E">
              <w:rPr>
                <w:color w:val="000000"/>
              </w:rPr>
              <w:t>1.31 def</w:t>
            </w:r>
          </w:p>
        </w:tc>
        <w:tc>
          <w:tcPr>
            <w:tcW w:w="1170" w:type="dxa"/>
            <w:gridSpan w:val="2"/>
            <w:tcBorders>
              <w:top w:val="nil"/>
              <w:left w:val="nil"/>
              <w:bottom w:val="nil"/>
              <w:right w:val="nil"/>
            </w:tcBorders>
            <w:shd w:val="clear" w:color="000000" w:fill="FFFFFF"/>
            <w:noWrap/>
            <w:vAlign w:val="bottom"/>
          </w:tcPr>
          <w:p w14:paraId="1E24A043" w14:textId="77777777" w:rsidR="00F45D97" w:rsidRPr="001F374E" w:rsidRDefault="00F45D97" w:rsidP="00230669">
            <w:pPr>
              <w:tabs>
                <w:tab w:val="left" w:pos="807"/>
              </w:tabs>
              <w:jc w:val="center"/>
              <w:rPr>
                <w:color w:val="000000"/>
              </w:rPr>
            </w:pPr>
            <w:r w:rsidRPr="001F374E">
              <w:rPr>
                <w:color w:val="000000"/>
              </w:rPr>
              <w:t>1.20 fgh</w:t>
            </w:r>
          </w:p>
        </w:tc>
        <w:tc>
          <w:tcPr>
            <w:tcW w:w="1170" w:type="dxa"/>
            <w:gridSpan w:val="2"/>
            <w:tcBorders>
              <w:top w:val="nil"/>
              <w:left w:val="nil"/>
              <w:bottom w:val="nil"/>
              <w:right w:val="nil"/>
            </w:tcBorders>
            <w:shd w:val="clear" w:color="000000" w:fill="FFFFFF"/>
            <w:noWrap/>
            <w:vAlign w:val="bottom"/>
          </w:tcPr>
          <w:p w14:paraId="7E24DE57" w14:textId="77777777" w:rsidR="00F45D97" w:rsidRPr="001F374E" w:rsidRDefault="00F45D97" w:rsidP="00230669">
            <w:pPr>
              <w:tabs>
                <w:tab w:val="left" w:pos="807"/>
              </w:tabs>
              <w:jc w:val="center"/>
              <w:rPr>
                <w:color w:val="000000"/>
              </w:rPr>
            </w:pPr>
            <w:r w:rsidRPr="001F374E">
              <w:rPr>
                <w:color w:val="000000"/>
              </w:rPr>
              <w:t>1.10 bc</w:t>
            </w:r>
          </w:p>
        </w:tc>
        <w:tc>
          <w:tcPr>
            <w:tcW w:w="1080" w:type="dxa"/>
            <w:tcBorders>
              <w:top w:val="nil"/>
              <w:left w:val="nil"/>
              <w:bottom w:val="nil"/>
              <w:right w:val="nil"/>
            </w:tcBorders>
            <w:shd w:val="clear" w:color="000000" w:fill="FFFFFF"/>
            <w:noWrap/>
            <w:vAlign w:val="bottom"/>
          </w:tcPr>
          <w:p w14:paraId="67729954" w14:textId="77777777" w:rsidR="00F45D97" w:rsidRPr="001F374E" w:rsidRDefault="00F45D97" w:rsidP="00230669">
            <w:pPr>
              <w:tabs>
                <w:tab w:val="left" w:pos="807"/>
              </w:tabs>
              <w:jc w:val="center"/>
              <w:rPr>
                <w:color w:val="000000"/>
              </w:rPr>
            </w:pPr>
            <w:r w:rsidRPr="001F374E">
              <w:rPr>
                <w:color w:val="000000"/>
              </w:rPr>
              <w:t>1.03 fg</w:t>
            </w:r>
          </w:p>
        </w:tc>
        <w:tc>
          <w:tcPr>
            <w:tcW w:w="990" w:type="dxa"/>
            <w:tcBorders>
              <w:top w:val="nil"/>
              <w:left w:val="nil"/>
              <w:bottom w:val="nil"/>
              <w:right w:val="nil"/>
            </w:tcBorders>
            <w:shd w:val="clear" w:color="000000" w:fill="FFFFFF"/>
            <w:noWrap/>
            <w:vAlign w:val="bottom"/>
            <w:hideMark/>
          </w:tcPr>
          <w:p w14:paraId="327110BF"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8.23</w:t>
            </w:r>
          </w:p>
        </w:tc>
      </w:tr>
      <w:tr w:rsidR="00F45D97" w:rsidRPr="001F374E" w14:paraId="5698B718" w14:textId="77777777" w:rsidTr="007047BA">
        <w:trPr>
          <w:trHeight w:val="300"/>
        </w:trPr>
        <w:tc>
          <w:tcPr>
            <w:tcW w:w="1095" w:type="dxa"/>
            <w:tcBorders>
              <w:top w:val="nil"/>
              <w:left w:val="nil"/>
              <w:bottom w:val="nil"/>
              <w:right w:val="nil"/>
            </w:tcBorders>
            <w:shd w:val="clear" w:color="000000" w:fill="FFFFFF"/>
            <w:noWrap/>
            <w:vAlign w:val="bottom"/>
            <w:hideMark/>
          </w:tcPr>
          <w:p w14:paraId="2139CFB5" w14:textId="77777777" w:rsidR="00F45D97" w:rsidRPr="001F374E" w:rsidRDefault="00F45D97" w:rsidP="00230669">
            <w:pPr>
              <w:tabs>
                <w:tab w:val="left" w:pos="807"/>
              </w:tabs>
              <w:rPr>
                <w:rFonts w:eastAsia="Times New Roman"/>
                <w:color w:val="000000"/>
              </w:rPr>
            </w:pPr>
            <w:r w:rsidRPr="001F374E">
              <w:rPr>
                <w:rFonts w:eastAsia="Times New Roman"/>
                <w:color w:val="000000"/>
              </w:rPr>
              <w:t>1.0%</w:t>
            </w:r>
          </w:p>
        </w:tc>
        <w:tc>
          <w:tcPr>
            <w:tcW w:w="1170" w:type="dxa"/>
            <w:tcBorders>
              <w:top w:val="nil"/>
              <w:left w:val="nil"/>
              <w:bottom w:val="nil"/>
              <w:right w:val="nil"/>
            </w:tcBorders>
            <w:shd w:val="clear" w:color="000000" w:fill="FFFFFF"/>
            <w:noWrap/>
            <w:vAlign w:val="bottom"/>
          </w:tcPr>
          <w:p w14:paraId="41E20D33" w14:textId="77777777" w:rsidR="00F45D97" w:rsidRPr="001F374E" w:rsidRDefault="00F45D97" w:rsidP="00230669">
            <w:pPr>
              <w:tabs>
                <w:tab w:val="left" w:pos="807"/>
              </w:tabs>
              <w:jc w:val="center"/>
              <w:rPr>
                <w:color w:val="000000"/>
              </w:rPr>
            </w:pPr>
            <w:r w:rsidRPr="001F374E">
              <w:rPr>
                <w:color w:val="000000"/>
              </w:rPr>
              <w:t>2.19 bc</w:t>
            </w:r>
          </w:p>
        </w:tc>
        <w:tc>
          <w:tcPr>
            <w:tcW w:w="1170" w:type="dxa"/>
            <w:tcBorders>
              <w:top w:val="nil"/>
              <w:left w:val="nil"/>
              <w:bottom w:val="nil"/>
              <w:right w:val="nil"/>
            </w:tcBorders>
            <w:shd w:val="clear" w:color="000000" w:fill="FFFFFF"/>
            <w:noWrap/>
            <w:vAlign w:val="bottom"/>
          </w:tcPr>
          <w:p w14:paraId="18212B15" w14:textId="77777777" w:rsidR="00F45D97" w:rsidRPr="001F374E" w:rsidRDefault="00F45D97" w:rsidP="00230669">
            <w:pPr>
              <w:tabs>
                <w:tab w:val="left" w:pos="807"/>
              </w:tabs>
              <w:jc w:val="center"/>
              <w:rPr>
                <w:color w:val="000000"/>
              </w:rPr>
            </w:pPr>
            <w:r w:rsidRPr="001F374E">
              <w:rPr>
                <w:color w:val="000000"/>
              </w:rPr>
              <w:t>2.02 bc</w:t>
            </w:r>
          </w:p>
        </w:tc>
        <w:tc>
          <w:tcPr>
            <w:tcW w:w="1170" w:type="dxa"/>
            <w:tcBorders>
              <w:top w:val="nil"/>
              <w:left w:val="nil"/>
              <w:bottom w:val="nil"/>
              <w:right w:val="nil"/>
            </w:tcBorders>
            <w:shd w:val="clear" w:color="000000" w:fill="FFFFFF"/>
            <w:noWrap/>
            <w:vAlign w:val="bottom"/>
          </w:tcPr>
          <w:p w14:paraId="4B7E7808" w14:textId="77777777" w:rsidR="00F45D97" w:rsidRPr="001F374E" w:rsidRDefault="00F45D97" w:rsidP="00230669">
            <w:pPr>
              <w:tabs>
                <w:tab w:val="left" w:pos="807"/>
              </w:tabs>
              <w:jc w:val="center"/>
              <w:rPr>
                <w:color w:val="000000"/>
              </w:rPr>
            </w:pPr>
            <w:r w:rsidRPr="001F374E">
              <w:rPr>
                <w:color w:val="000000"/>
              </w:rPr>
              <w:t>1.52 bc</w:t>
            </w:r>
          </w:p>
        </w:tc>
        <w:tc>
          <w:tcPr>
            <w:tcW w:w="1170" w:type="dxa"/>
            <w:gridSpan w:val="2"/>
            <w:tcBorders>
              <w:top w:val="nil"/>
              <w:left w:val="nil"/>
              <w:bottom w:val="nil"/>
              <w:right w:val="nil"/>
            </w:tcBorders>
            <w:shd w:val="clear" w:color="000000" w:fill="FFFFFF"/>
            <w:noWrap/>
            <w:vAlign w:val="bottom"/>
          </w:tcPr>
          <w:p w14:paraId="4DCF959C" w14:textId="77777777" w:rsidR="00F45D97" w:rsidRPr="001F374E" w:rsidRDefault="00F45D97" w:rsidP="00230669">
            <w:pPr>
              <w:tabs>
                <w:tab w:val="left" w:pos="807"/>
              </w:tabs>
              <w:jc w:val="center"/>
              <w:rPr>
                <w:color w:val="000000"/>
              </w:rPr>
            </w:pPr>
            <w:r w:rsidRPr="001F374E">
              <w:rPr>
                <w:color w:val="000000"/>
              </w:rPr>
              <w:t>1.33 cd</w:t>
            </w:r>
          </w:p>
        </w:tc>
        <w:tc>
          <w:tcPr>
            <w:tcW w:w="1170" w:type="dxa"/>
            <w:gridSpan w:val="2"/>
            <w:tcBorders>
              <w:top w:val="nil"/>
              <w:left w:val="nil"/>
              <w:bottom w:val="nil"/>
              <w:right w:val="nil"/>
            </w:tcBorders>
            <w:shd w:val="clear" w:color="000000" w:fill="FFFFFF"/>
            <w:noWrap/>
            <w:vAlign w:val="bottom"/>
          </w:tcPr>
          <w:p w14:paraId="2FAB5F2F" w14:textId="77777777" w:rsidR="00F45D97" w:rsidRPr="001F374E" w:rsidRDefault="00F45D97" w:rsidP="00230669">
            <w:pPr>
              <w:tabs>
                <w:tab w:val="left" w:pos="807"/>
              </w:tabs>
              <w:jc w:val="center"/>
              <w:rPr>
                <w:color w:val="000000"/>
              </w:rPr>
            </w:pPr>
            <w:r w:rsidRPr="001F374E">
              <w:rPr>
                <w:color w:val="000000"/>
              </w:rPr>
              <w:t>1.09 bcd</w:t>
            </w:r>
          </w:p>
        </w:tc>
        <w:tc>
          <w:tcPr>
            <w:tcW w:w="1080" w:type="dxa"/>
            <w:tcBorders>
              <w:top w:val="nil"/>
              <w:left w:val="nil"/>
              <w:bottom w:val="nil"/>
              <w:right w:val="nil"/>
            </w:tcBorders>
            <w:shd w:val="clear" w:color="000000" w:fill="FFFFFF"/>
            <w:noWrap/>
            <w:vAlign w:val="bottom"/>
          </w:tcPr>
          <w:p w14:paraId="5C6F5BEC" w14:textId="77777777" w:rsidR="00F45D97" w:rsidRPr="001F374E" w:rsidRDefault="00F45D97" w:rsidP="00230669">
            <w:pPr>
              <w:tabs>
                <w:tab w:val="left" w:pos="807"/>
              </w:tabs>
              <w:jc w:val="center"/>
              <w:rPr>
                <w:color w:val="000000"/>
              </w:rPr>
            </w:pPr>
            <w:r w:rsidRPr="001F374E">
              <w:rPr>
                <w:color w:val="000000"/>
              </w:rPr>
              <w:t>1.13 def</w:t>
            </w:r>
          </w:p>
        </w:tc>
        <w:tc>
          <w:tcPr>
            <w:tcW w:w="990" w:type="dxa"/>
            <w:tcBorders>
              <w:top w:val="nil"/>
              <w:left w:val="nil"/>
              <w:bottom w:val="nil"/>
              <w:right w:val="nil"/>
            </w:tcBorders>
            <w:shd w:val="clear" w:color="000000" w:fill="FFFFFF"/>
            <w:noWrap/>
            <w:vAlign w:val="bottom"/>
            <w:hideMark/>
          </w:tcPr>
          <w:p w14:paraId="3726625F"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9.28</w:t>
            </w:r>
          </w:p>
        </w:tc>
      </w:tr>
      <w:tr w:rsidR="00F45D97" w:rsidRPr="001F374E" w14:paraId="1C05C369" w14:textId="77777777" w:rsidTr="007047BA">
        <w:trPr>
          <w:trHeight w:val="300"/>
        </w:trPr>
        <w:tc>
          <w:tcPr>
            <w:tcW w:w="1095" w:type="dxa"/>
            <w:tcBorders>
              <w:top w:val="nil"/>
              <w:left w:val="nil"/>
              <w:bottom w:val="nil"/>
              <w:right w:val="nil"/>
            </w:tcBorders>
            <w:shd w:val="clear" w:color="000000" w:fill="FFFFFF"/>
            <w:noWrap/>
            <w:vAlign w:val="bottom"/>
            <w:hideMark/>
          </w:tcPr>
          <w:p w14:paraId="3BB4F2BA" w14:textId="77777777" w:rsidR="00F45D97" w:rsidRPr="001F374E" w:rsidRDefault="00F45D97" w:rsidP="00230669">
            <w:pPr>
              <w:tabs>
                <w:tab w:val="left" w:pos="807"/>
              </w:tabs>
              <w:rPr>
                <w:rFonts w:eastAsia="Times New Roman"/>
                <w:color w:val="000000"/>
              </w:rPr>
            </w:pPr>
            <w:r w:rsidRPr="001F374E">
              <w:rPr>
                <w:rFonts w:eastAsia="Times New Roman"/>
                <w:color w:val="000000"/>
              </w:rPr>
              <w:t>1.5%</w:t>
            </w:r>
          </w:p>
        </w:tc>
        <w:tc>
          <w:tcPr>
            <w:tcW w:w="1170" w:type="dxa"/>
            <w:tcBorders>
              <w:top w:val="nil"/>
              <w:left w:val="nil"/>
              <w:bottom w:val="nil"/>
              <w:right w:val="nil"/>
            </w:tcBorders>
            <w:shd w:val="clear" w:color="000000" w:fill="FFFFFF"/>
            <w:noWrap/>
            <w:vAlign w:val="bottom"/>
          </w:tcPr>
          <w:p w14:paraId="27D0AFB3" w14:textId="77777777" w:rsidR="00F45D97" w:rsidRPr="001F374E" w:rsidRDefault="00F45D97" w:rsidP="00230669">
            <w:pPr>
              <w:tabs>
                <w:tab w:val="left" w:pos="807"/>
              </w:tabs>
              <w:jc w:val="center"/>
              <w:rPr>
                <w:color w:val="000000"/>
              </w:rPr>
            </w:pPr>
            <w:r w:rsidRPr="001F374E">
              <w:rPr>
                <w:color w:val="000000"/>
              </w:rPr>
              <w:t>2.58 a</w:t>
            </w:r>
          </w:p>
        </w:tc>
        <w:tc>
          <w:tcPr>
            <w:tcW w:w="1170" w:type="dxa"/>
            <w:tcBorders>
              <w:top w:val="nil"/>
              <w:left w:val="nil"/>
              <w:bottom w:val="nil"/>
              <w:right w:val="nil"/>
            </w:tcBorders>
            <w:shd w:val="clear" w:color="000000" w:fill="FFFFFF"/>
            <w:noWrap/>
            <w:vAlign w:val="bottom"/>
          </w:tcPr>
          <w:p w14:paraId="0BF12F9C" w14:textId="77777777" w:rsidR="00F45D97" w:rsidRPr="001F374E" w:rsidRDefault="00F45D97" w:rsidP="00230669">
            <w:pPr>
              <w:tabs>
                <w:tab w:val="left" w:pos="807"/>
              </w:tabs>
              <w:jc w:val="center"/>
              <w:rPr>
                <w:color w:val="000000"/>
              </w:rPr>
            </w:pPr>
            <w:r w:rsidRPr="001F374E">
              <w:rPr>
                <w:color w:val="000000"/>
              </w:rPr>
              <w:t>2.31 a</w:t>
            </w:r>
          </w:p>
        </w:tc>
        <w:tc>
          <w:tcPr>
            <w:tcW w:w="1170" w:type="dxa"/>
            <w:tcBorders>
              <w:top w:val="nil"/>
              <w:left w:val="nil"/>
              <w:bottom w:val="nil"/>
              <w:right w:val="nil"/>
            </w:tcBorders>
            <w:shd w:val="clear" w:color="000000" w:fill="FFFFFF"/>
            <w:noWrap/>
            <w:vAlign w:val="bottom"/>
          </w:tcPr>
          <w:p w14:paraId="3EBC3562" w14:textId="77777777" w:rsidR="00F45D97" w:rsidRPr="001F374E" w:rsidRDefault="00F45D97" w:rsidP="00230669">
            <w:pPr>
              <w:tabs>
                <w:tab w:val="left" w:pos="807"/>
              </w:tabs>
              <w:jc w:val="center"/>
              <w:rPr>
                <w:color w:val="000000"/>
              </w:rPr>
            </w:pPr>
            <w:r w:rsidRPr="001F374E">
              <w:rPr>
                <w:color w:val="000000"/>
              </w:rPr>
              <w:t>1.52 bc</w:t>
            </w:r>
          </w:p>
        </w:tc>
        <w:tc>
          <w:tcPr>
            <w:tcW w:w="1170" w:type="dxa"/>
            <w:gridSpan w:val="2"/>
            <w:tcBorders>
              <w:top w:val="nil"/>
              <w:left w:val="nil"/>
              <w:bottom w:val="nil"/>
              <w:right w:val="nil"/>
            </w:tcBorders>
            <w:shd w:val="clear" w:color="000000" w:fill="FFFFFF"/>
            <w:noWrap/>
            <w:vAlign w:val="bottom"/>
          </w:tcPr>
          <w:p w14:paraId="5558D5E7" w14:textId="77777777" w:rsidR="00F45D97" w:rsidRPr="001F374E" w:rsidRDefault="00F45D97" w:rsidP="00230669">
            <w:pPr>
              <w:tabs>
                <w:tab w:val="left" w:pos="807"/>
              </w:tabs>
              <w:jc w:val="center"/>
              <w:rPr>
                <w:color w:val="000000"/>
              </w:rPr>
            </w:pPr>
            <w:r w:rsidRPr="001F374E">
              <w:rPr>
                <w:color w:val="000000"/>
              </w:rPr>
              <w:t>1.31 cde</w:t>
            </w:r>
          </w:p>
        </w:tc>
        <w:tc>
          <w:tcPr>
            <w:tcW w:w="1170" w:type="dxa"/>
            <w:gridSpan w:val="2"/>
            <w:tcBorders>
              <w:top w:val="nil"/>
              <w:left w:val="nil"/>
              <w:bottom w:val="nil"/>
              <w:right w:val="nil"/>
            </w:tcBorders>
            <w:shd w:val="clear" w:color="000000" w:fill="FFFFFF"/>
            <w:noWrap/>
            <w:vAlign w:val="bottom"/>
          </w:tcPr>
          <w:p w14:paraId="4C12EEEF" w14:textId="77777777" w:rsidR="00F45D97" w:rsidRPr="001F374E" w:rsidRDefault="00F45D97" w:rsidP="00230669">
            <w:pPr>
              <w:tabs>
                <w:tab w:val="left" w:pos="807"/>
              </w:tabs>
              <w:jc w:val="center"/>
              <w:rPr>
                <w:color w:val="000000"/>
              </w:rPr>
            </w:pPr>
            <w:r w:rsidRPr="001F374E">
              <w:rPr>
                <w:color w:val="000000"/>
              </w:rPr>
              <w:t>1.07 cdef</w:t>
            </w:r>
          </w:p>
        </w:tc>
        <w:tc>
          <w:tcPr>
            <w:tcW w:w="1080" w:type="dxa"/>
            <w:tcBorders>
              <w:top w:val="nil"/>
              <w:left w:val="nil"/>
              <w:bottom w:val="nil"/>
              <w:right w:val="nil"/>
            </w:tcBorders>
            <w:shd w:val="clear" w:color="000000" w:fill="FFFFFF"/>
            <w:noWrap/>
            <w:vAlign w:val="bottom"/>
          </w:tcPr>
          <w:p w14:paraId="0D6535DF" w14:textId="77777777" w:rsidR="00F45D97" w:rsidRPr="001F374E" w:rsidRDefault="00F45D97" w:rsidP="00230669">
            <w:pPr>
              <w:tabs>
                <w:tab w:val="left" w:pos="807"/>
              </w:tabs>
              <w:jc w:val="center"/>
              <w:rPr>
                <w:color w:val="000000"/>
              </w:rPr>
            </w:pPr>
            <w:r w:rsidRPr="001F374E">
              <w:rPr>
                <w:color w:val="000000"/>
              </w:rPr>
              <w:t>1.37 a</w:t>
            </w:r>
          </w:p>
        </w:tc>
        <w:tc>
          <w:tcPr>
            <w:tcW w:w="990" w:type="dxa"/>
            <w:tcBorders>
              <w:top w:val="nil"/>
              <w:left w:val="nil"/>
              <w:bottom w:val="nil"/>
              <w:right w:val="nil"/>
            </w:tcBorders>
            <w:shd w:val="clear" w:color="000000" w:fill="FFFFFF"/>
            <w:noWrap/>
            <w:vAlign w:val="bottom"/>
            <w:hideMark/>
          </w:tcPr>
          <w:p w14:paraId="7ED066D4"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10.15</w:t>
            </w:r>
          </w:p>
        </w:tc>
      </w:tr>
      <w:tr w:rsidR="007047BA" w:rsidRPr="001F374E" w14:paraId="08A828DC" w14:textId="77777777" w:rsidTr="007047BA">
        <w:trPr>
          <w:trHeight w:val="300"/>
        </w:trPr>
        <w:tc>
          <w:tcPr>
            <w:tcW w:w="1095" w:type="dxa"/>
            <w:tcBorders>
              <w:top w:val="nil"/>
              <w:left w:val="nil"/>
              <w:right w:val="nil"/>
            </w:tcBorders>
            <w:shd w:val="clear" w:color="000000" w:fill="FFFFFF"/>
            <w:noWrap/>
            <w:vAlign w:val="bottom"/>
            <w:hideMark/>
          </w:tcPr>
          <w:p w14:paraId="2426584E" w14:textId="77777777" w:rsidR="00F45D97" w:rsidRPr="001F374E" w:rsidRDefault="00F45D97" w:rsidP="00230669">
            <w:pPr>
              <w:tabs>
                <w:tab w:val="left" w:pos="807"/>
              </w:tabs>
              <w:rPr>
                <w:rFonts w:eastAsia="Times New Roman"/>
                <w:color w:val="000000"/>
              </w:rPr>
            </w:pPr>
            <w:r>
              <w:rPr>
                <w:rFonts w:eastAsia="Times New Roman"/>
                <w:color w:val="000000"/>
              </w:rPr>
              <w:t>Water</w:t>
            </w:r>
            <w:r w:rsidRPr="001F374E">
              <w:rPr>
                <w:rFonts w:eastAsia="Times New Roman"/>
                <w:color w:val="000000"/>
              </w:rPr>
              <w:t> </w:t>
            </w:r>
          </w:p>
        </w:tc>
        <w:tc>
          <w:tcPr>
            <w:tcW w:w="1170" w:type="dxa"/>
            <w:tcBorders>
              <w:top w:val="nil"/>
              <w:left w:val="nil"/>
              <w:right w:val="nil"/>
            </w:tcBorders>
            <w:shd w:val="clear" w:color="000000" w:fill="FFFFFF"/>
            <w:noWrap/>
            <w:vAlign w:val="bottom"/>
            <w:hideMark/>
          </w:tcPr>
          <w:p w14:paraId="6E1674E9" w14:textId="77777777" w:rsidR="00F45D97" w:rsidRPr="001F374E" w:rsidRDefault="00F45D97" w:rsidP="00230669">
            <w:pPr>
              <w:tabs>
                <w:tab w:val="left" w:pos="807"/>
              </w:tabs>
              <w:jc w:val="center"/>
              <w:rPr>
                <w:color w:val="000000"/>
              </w:rPr>
            </w:pPr>
            <w:r w:rsidRPr="001F374E">
              <w:rPr>
                <w:color w:val="000000"/>
              </w:rPr>
              <w:t>1.53 ghi</w:t>
            </w:r>
          </w:p>
        </w:tc>
        <w:tc>
          <w:tcPr>
            <w:tcW w:w="1170" w:type="dxa"/>
            <w:tcBorders>
              <w:top w:val="nil"/>
              <w:left w:val="nil"/>
              <w:right w:val="nil"/>
            </w:tcBorders>
            <w:shd w:val="clear" w:color="000000" w:fill="FFFFFF"/>
            <w:noWrap/>
            <w:vAlign w:val="bottom"/>
            <w:hideMark/>
          </w:tcPr>
          <w:p w14:paraId="6E9000E8" w14:textId="77777777" w:rsidR="00F45D97" w:rsidRPr="001F374E" w:rsidRDefault="00F45D97" w:rsidP="00230669">
            <w:pPr>
              <w:tabs>
                <w:tab w:val="left" w:pos="807"/>
              </w:tabs>
              <w:jc w:val="center"/>
              <w:rPr>
                <w:color w:val="000000"/>
              </w:rPr>
            </w:pPr>
            <w:r w:rsidRPr="001F374E">
              <w:rPr>
                <w:color w:val="000000"/>
              </w:rPr>
              <w:t>1.53 ij</w:t>
            </w:r>
          </w:p>
        </w:tc>
        <w:tc>
          <w:tcPr>
            <w:tcW w:w="1170" w:type="dxa"/>
            <w:tcBorders>
              <w:top w:val="nil"/>
              <w:left w:val="nil"/>
              <w:right w:val="nil"/>
            </w:tcBorders>
            <w:shd w:val="clear" w:color="000000" w:fill="FFFFFF"/>
            <w:noWrap/>
            <w:vAlign w:val="bottom"/>
            <w:hideMark/>
          </w:tcPr>
          <w:p w14:paraId="257FC4A3" w14:textId="77777777" w:rsidR="00F45D97" w:rsidRPr="001F374E" w:rsidRDefault="00F45D97" w:rsidP="00230669">
            <w:pPr>
              <w:tabs>
                <w:tab w:val="left" w:pos="807"/>
              </w:tabs>
              <w:jc w:val="center"/>
              <w:rPr>
                <w:color w:val="000000"/>
              </w:rPr>
            </w:pPr>
            <w:r w:rsidRPr="001F374E">
              <w:rPr>
                <w:color w:val="000000"/>
              </w:rPr>
              <w:t>1.20 fgi</w:t>
            </w:r>
          </w:p>
        </w:tc>
        <w:tc>
          <w:tcPr>
            <w:tcW w:w="1170" w:type="dxa"/>
            <w:gridSpan w:val="2"/>
            <w:tcBorders>
              <w:top w:val="nil"/>
              <w:left w:val="nil"/>
              <w:right w:val="nil"/>
            </w:tcBorders>
            <w:shd w:val="clear" w:color="000000" w:fill="FFFFFF"/>
            <w:noWrap/>
            <w:vAlign w:val="bottom"/>
            <w:hideMark/>
          </w:tcPr>
          <w:p w14:paraId="31A75A89" w14:textId="77777777" w:rsidR="00F45D97" w:rsidRPr="001F374E" w:rsidRDefault="00F45D97" w:rsidP="00230669">
            <w:pPr>
              <w:tabs>
                <w:tab w:val="left" w:pos="807"/>
              </w:tabs>
              <w:jc w:val="center"/>
              <w:rPr>
                <w:color w:val="000000"/>
              </w:rPr>
            </w:pPr>
            <w:r w:rsidRPr="001F374E">
              <w:rPr>
                <w:color w:val="000000"/>
              </w:rPr>
              <w:t>1.12 ghi</w:t>
            </w:r>
          </w:p>
        </w:tc>
        <w:tc>
          <w:tcPr>
            <w:tcW w:w="1170" w:type="dxa"/>
            <w:gridSpan w:val="2"/>
            <w:tcBorders>
              <w:top w:val="nil"/>
              <w:left w:val="nil"/>
              <w:right w:val="nil"/>
            </w:tcBorders>
            <w:shd w:val="clear" w:color="000000" w:fill="FFFFFF"/>
            <w:noWrap/>
            <w:vAlign w:val="bottom"/>
            <w:hideMark/>
          </w:tcPr>
          <w:p w14:paraId="7C4911E2" w14:textId="77777777" w:rsidR="00F45D97" w:rsidRPr="001F374E" w:rsidRDefault="00F45D97" w:rsidP="00230669">
            <w:pPr>
              <w:tabs>
                <w:tab w:val="left" w:pos="807"/>
              </w:tabs>
              <w:jc w:val="center"/>
              <w:rPr>
                <w:color w:val="000000"/>
              </w:rPr>
            </w:pPr>
            <w:r w:rsidRPr="001F374E">
              <w:rPr>
                <w:color w:val="000000"/>
              </w:rPr>
              <w:t>1.02 f</w:t>
            </w:r>
          </w:p>
        </w:tc>
        <w:tc>
          <w:tcPr>
            <w:tcW w:w="1080" w:type="dxa"/>
            <w:tcBorders>
              <w:top w:val="nil"/>
              <w:left w:val="nil"/>
              <w:right w:val="nil"/>
            </w:tcBorders>
            <w:shd w:val="clear" w:color="000000" w:fill="FFFFFF"/>
            <w:noWrap/>
            <w:vAlign w:val="bottom"/>
          </w:tcPr>
          <w:p w14:paraId="1A3FFC52" w14:textId="77777777" w:rsidR="00F45D97" w:rsidRPr="001F374E" w:rsidRDefault="00F45D97" w:rsidP="00230669">
            <w:pPr>
              <w:tabs>
                <w:tab w:val="left" w:pos="807"/>
              </w:tabs>
              <w:jc w:val="center"/>
              <w:rPr>
                <w:color w:val="000000"/>
              </w:rPr>
            </w:pPr>
            <w:r w:rsidRPr="001F374E">
              <w:rPr>
                <w:color w:val="000000"/>
              </w:rPr>
              <w:t>1.05 fg</w:t>
            </w:r>
          </w:p>
        </w:tc>
        <w:tc>
          <w:tcPr>
            <w:tcW w:w="990" w:type="dxa"/>
            <w:tcBorders>
              <w:top w:val="nil"/>
              <w:left w:val="nil"/>
              <w:right w:val="nil"/>
            </w:tcBorders>
            <w:shd w:val="clear" w:color="000000" w:fill="FFFFFF"/>
            <w:noWrap/>
            <w:vAlign w:val="bottom"/>
          </w:tcPr>
          <w:p w14:paraId="23BF9AF3" w14:textId="77777777" w:rsidR="00F45D97" w:rsidRPr="001F374E" w:rsidRDefault="00F45D97" w:rsidP="00230669">
            <w:pPr>
              <w:tabs>
                <w:tab w:val="left" w:pos="807"/>
              </w:tabs>
              <w:jc w:val="center"/>
              <w:rPr>
                <w:rFonts w:eastAsia="Times New Roman"/>
                <w:color w:val="000000"/>
              </w:rPr>
            </w:pPr>
            <w:r w:rsidRPr="001F374E">
              <w:rPr>
                <w:rFonts w:eastAsia="Times New Roman"/>
                <w:color w:val="000000"/>
              </w:rPr>
              <w:t>7.45</w:t>
            </w:r>
          </w:p>
        </w:tc>
      </w:tr>
      <w:tr w:rsidR="007047BA" w:rsidRPr="001F374E" w14:paraId="18808175" w14:textId="77777777" w:rsidTr="007047BA">
        <w:trPr>
          <w:trHeight w:val="300"/>
        </w:trPr>
        <w:tc>
          <w:tcPr>
            <w:tcW w:w="1095" w:type="dxa"/>
            <w:tcBorders>
              <w:top w:val="nil"/>
              <w:left w:val="nil"/>
              <w:bottom w:val="single" w:sz="4" w:space="0" w:color="auto"/>
              <w:right w:val="nil"/>
            </w:tcBorders>
            <w:shd w:val="clear" w:color="000000" w:fill="FFFFFF"/>
            <w:noWrap/>
            <w:vAlign w:val="bottom"/>
          </w:tcPr>
          <w:p w14:paraId="36342576" w14:textId="77777777" w:rsidR="00F45D97" w:rsidRPr="001F374E" w:rsidRDefault="00F45D97" w:rsidP="00230669">
            <w:pPr>
              <w:tabs>
                <w:tab w:val="left" w:pos="807"/>
              </w:tabs>
              <w:rPr>
                <w:rFonts w:eastAsia="Times New Roman"/>
                <w:color w:val="000000"/>
              </w:rPr>
            </w:pPr>
          </w:p>
        </w:tc>
        <w:tc>
          <w:tcPr>
            <w:tcW w:w="1170" w:type="dxa"/>
            <w:tcBorders>
              <w:top w:val="nil"/>
              <w:left w:val="nil"/>
              <w:bottom w:val="single" w:sz="4" w:space="0" w:color="auto"/>
              <w:right w:val="nil"/>
            </w:tcBorders>
            <w:shd w:val="clear" w:color="000000" w:fill="FFFFFF"/>
            <w:noWrap/>
            <w:vAlign w:val="bottom"/>
          </w:tcPr>
          <w:p w14:paraId="098DF9C9" w14:textId="77777777" w:rsidR="00F45D97" w:rsidRPr="001F374E" w:rsidRDefault="00F45D97" w:rsidP="00230669">
            <w:pPr>
              <w:tabs>
                <w:tab w:val="left" w:pos="807"/>
              </w:tabs>
              <w:jc w:val="center"/>
              <w:rPr>
                <w:rFonts w:eastAsia="Times New Roman"/>
                <w:color w:val="000000"/>
              </w:rPr>
            </w:pPr>
          </w:p>
        </w:tc>
        <w:tc>
          <w:tcPr>
            <w:tcW w:w="1170" w:type="dxa"/>
            <w:tcBorders>
              <w:top w:val="nil"/>
              <w:left w:val="nil"/>
              <w:bottom w:val="single" w:sz="4" w:space="0" w:color="auto"/>
              <w:right w:val="nil"/>
            </w:tcBorders>
            <w:shd w:val="clear" w:color="000000" w:fill="FFFFFF"/>
            <w:noWrap/>
            <w:vAlign w:val="bottom"/>
          </w:tcPr>
          <w:p w14:paraId="26B4464C" w14:textId="77777777" w:rsidR="00F45D97" w:rsidRPr="001F374E" w:rsidRDefault="00F45D97" w:rsidP="00230669">
            <w:pPr>
              <w:tabs>
                <w:tab w:val="left" w:pos="807"/>
              </w:tabs>
              <w:jc w:val="center"/>
              <w:rPr>
                <w:rFonts w:eastAsia="Times New Roman"/>
                <w:color w:val="000000"/>
              </w:rPr>
            </w:pPr>
          </w:p>
        </w:tc>
        <w:tc>
          <w:tcPr>
            <w:tcW w:w="1170" w:type="dxa"/>
            <w:tcBorders>
              <w:top w:val="nil"/>
              <w:left w:val="nil"/>
              <w:bottom w:val="single" w:sz="4" w:space="0" w:color="auto"/>
              <w:right w:val="nil"/>
            </w:tcBorders>
            <w:shd w:val="clear" w:color="000000" w:fill="FFFFFF"/>
            <w:noWrap/>
            <w:vAlign w:val="bottom"/>
          </w:tcPr>
          <w:p w14:paraId="6CF9A6E0" w14:textId="77777777" w:rsidR="00F45D97" w:rsidRPr="001F374E" w:rsidRDefault="00F45D97" w:rsidP="00230669">
            <w:pPr>
              <w:tabs>
                <w:tab w:val="left" w:pos="807"/>
              </w:tabs>
              <w:jc w:val="center"/>
              <w:rPr>
                <w:rFonts w:eastAsia="Times New Roman"/>
                <w:color w:val="000000"/>
              </w:rPr>
            </w:pPr>
          </w:p>
        </w:tc>
        <w:tc>
          <w:tcPr>
            <w:tcW w:w="1170" w:type="dxa"/>
            <w:gridSpan w:val="2"/>
            <w:tcBorders>
              <w:top w:val="nil"/>
              <w:left w:val="nil"/>
              <w:bottom w:val="single" w:sz="4" w:space="0" w:color="auto"/>
              <w:right w:val="nil"/>
            </w:tcBorders>
            <w:shd w:val="clear" w:color="000000" w:fill="FFFFFF"/>
            <w:noWrap/>
            <w:vAlign w:val="bottom"/>
          </w:tcPr>
          <w:p w14:paraId="4083D457" w14:textId="77777777" w:rsidR="00F45D97" w:rsidRPr="001F374E" w:rsidRDefault="00F45D97" w:rsidP="00230669">
            <w:pPr>
              <w:tabs>
                <w:tab w:val="left" w:pos="807"/>
              </w:tabs>
              <w:jc w:val="center"/>
              <w:rPr>
                <w:rFonts w:eastAsia="Times New Roman"/>
                <w:color w:val="000000"/>
              </w:rPr>
            </w:pPr>
          </w:p>
        </w:tc>
        <w:tc>
          <w:tcPr>
            <w:tcW w:w="1170" w:type="dxa"/>
            <w:gridSpan w:val="2"/>
            <w:tcBorders>
              <w:top w:val="nil"/>
              <w:left w:val="nil"/>
              <w:bottom w:val="single" w:sz="4" w:space="0" w:color="auto"/>
              <w:right w:val="nil"/>
            </w:tcBorders>
            <w:shd w:val="clear" w:color="000000" w:fill="FFFFFF"/>
            <w:noWrap/>
            <w:vAlign w:val="bottom"/>
          </w:tcPr>
          <w:p w14:paraId="1C75D5EA" w14:textId="77777777" w:rsidR="00F45D97" w:rsidRPr="001F374E" w:rsidRDefault="00F45D97" w:rsidP="00230669">
            <w:pPr>
              <w:tabs>
                <w:tab w:val="left" w:pos="807"/>
              </w:tabs>
              <w:jc w:val="center"/>
              <w:rPr>
                <w:rFonts w:eastAsia="Times New Roman"/>
                <w:color w:val="000000"/>
              </w:rPr>
            </w:pPr>
          </w:p>
        </w:tc>
        <w:tc>
          <w:tcPr>
            <w:tcW w:w="1080" w:type="dxa"/>
            <w:tcBorders>
              <w:top w:val="nil"/>
              <w:left w:val="nil"/>
              <w:bottom w:val="single" w:sz="4" w:space="0" w:color="auto"/>
              <w:right w:val="nil"/>
            </w:tcBorders>
            <w:shd w:val="clear" w:color="000000" w:fill="FFFFFF"/>
            <w:noWrap/>
            <w:vAlign w:val="bottom"/>
          </w:tcPr>
          <w:p w14:paraId="6F9C3058" w14:textId="77777777" w:rsidR="00F45D97" w:rsidRPr="001F374E" w:rsidRDefault="00F45D97" w:rsidP="00230669">
            <w:pPr>
              <w:tabs>
                <w:tab w:val="left" w:pos="807"/>
              </w:tabs>
              <w:jc w:val="center"/>
              <w:rPr>
                <w:rFonts w:eastAsia="Times New Roman"/>
                <w:i/>
                <w:color w:val="000000"/>
              </w:rPr>
            </w:pPr>
            <w:r w:rsidRPr="00F45D97">
              <w:rPr>
                <w:rFonts w:eastAsia="Times New Roman"/>
                <w:i/>
                <w:color w:val="000000"/>
              </w:rPr>
              <w:t>Mean</w:t>
            </w:r>
          </w:p>
        </w:tc>
        <w:tc>
          <w:tcPr>
            <w:tcW w:w="990" w:type="dxa"/>
            <w:tcBorders>
              <w:top w:val="nil"/>
              <w:left w:val="nil"/>
              <w:bottom w:val="single" w:sz="4" w:space="0" w:color="auto"/>
              <w:right w:val="nil"/>
            </w:tcBorders>
            <w:shd w:val="clear" w:color="000000" w:fill="FFFFFF"/>
            <w:noWrap/>
            <w:vAlign w:val="bottom"/>
          </w:tcPr>
          <w:p w14:paraId="55F7A4F7" w14:textId="77777777" w:rsidR="00F45D97" w:rsidRPr="001F374E" w:rsidRDefault="00F45D97" w:rsidP="00230669">
            <w:pPr>
              <w:tabs>
                <w:tab w:val="left" w:pos="807"/>
              </w:tabs>
              <w:jc w:val="center"/>
              <w:rPr>
                <w:rFonts w:eastAsia="Times New Roman"/>
                <w:color w:val="000000"/>
              </w:rPr>
            </w:pPr>
            <w:r w:rsidRPr="00F45D97">
              <w:rPr>
                <w:rFonts w:eastAsia="Times New Roman"/>
                <w:color w:val="000000"/>
              </w:rPr>
              <w:t>8.54</w:t>
            </w:r>
          </w:p>
        </w:tc>
      </w:tr>
      <w:tr w:rsidR="007047BA" w:rsidRPr="001F374E" w14:paraId="31A86E29" w14:textId="77777777" w:rsidTr="007047BA">
        <w:trPr>
          <w:trHeight w:val="300"/>
        </w:trPr>
        <w:tc>
          <w:tcPr>
            <w:tcW w:w="1095" w:type="dxa"/>
            <w:tcBorders>
              <w:top w:val="single" w:sz="4" w:space="0" w:color="auto"/>
              <w:left w:val="nil"/>
              <w:bottom w:val="nil"/>
              <w:right w:val="nil"/>
            </w:tcBorders>
            <w:vAlign w:val="center"/>
            <w:hideMark/>
          </w:tcPr>
          <w:p w14:paraId="14F3244C" w14:textId="77777777" w:rsidR="00F45D97" w:rsidRPr="001F374E" w:rsidRDefault="00F45D97" w:rsidP="00230669">
            <w:pPr>
              <w:tabs>
                <w:tab w:val="left" w:pos="807"/>
              </w:tabs>
              <w:rPr>
                <w:rFonts w:eastAsia="Times New Roman"/>
                <w:color w:val="000000"/>
              </w:rPr>
            </w:pPr>
            <w:r>
              <w:rPr>
                <w:rFonts w:eastAsia="Times New Roman"/>
                <w:color w:val="000000"/>
              </w:rPr>
              <w:t>F</w:t>
            </w:r>
          </w:p>
        </w:tc>
        <w:tc>
          <w:tcPr>
            <w:tcW w:w="1170" w:type="dxa"/>
            <w:tcBorders>
              <w:top w:val="single" w:sz="4" w:space="0" w:color="auto"/>
              <w:left w:val="nil"/>
              <w:bottom w:val="nil"/>
              <w:right w:val="nil"/>
            </w:tcBorders>
            <w:shd w:val="clear" w:color="000000" w:fill="FFFFFF"/>
            <w:noWrap/>
            <w:vAlign w:val="bottom"/>
            <w:hideMark/>
          </w:tcPr>
          <w:p w14:paraId="4EC43354"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33</w:t>
            </w:r>
          </w:p>
        </w:tc>
        <w:tc>
          <w:tcPr>
            <w:tcW w:w="1170" w:type="dxa"/>
            <w:tcBorders>
              <w:top w:val="single" w:sz="4" w:space="0" w:color="auto"/>
              <w:left w:val="nil"/>
              <w:bottom w:val="nil"/>
              <w:right w:val="nil"/>
            </w:tcBorders>
            <w:shd w:val="clear" w:color="000000" w:fill="FFFFFF"/>
            <w:noWrap/>
            <w:vAlign w:val="bottom"/>
            <w:hideMark/>
          </w:tcPr>
          <w:p w14:paraId="57F1EE70"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20.08</w:t>
            </w:r>
          </w:p>
        </w:tc>
        <w:tc>
          <w:tcPr>
            <w:tcW w:w="1170" w:type="dxa"/>
            <w:tcBorders>
              <w:top w:val="single" w:sz="4" w:space="0" w:color="auto"/>
              <w:left w:val="nil"/>
              <w:bottom w:val="nil"/>
              <w:right w:val="nil"/>
            </w:tcBorders>
            <w:shd w:val="clear" w:color="000000" w:fill="FFFFFF"/>
            <w:noWrap/>
            <w:vAlign w:val="bottom"/>
            <w:hideMark/>
          </w:tcPr>
          <w:p w14:paraId="77551F1E"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25.72</w:t>
            </w:r>
          </w:p>
        </w:tc>
        <w:tc>
          <w:tcPr>
            <w:tcW w:w="1170" w:type="dxa"/>
            <w:gridSpan w:val="2"/>
            <w:tcBorders>
              <w:top w:val="single" w:sz="4" w:space="0" w:color="auto"/>
              <w:left w:val="nil"/>
              <w:bottom w:val="nil"/>
              <w:right w:val="nil"/>
            </w:tcBorders>
            <w:shd w:val="clear" w:color="000000" w:fill="FFFFFF"/>
            <w:noWrap/>
            <w:vAlign w:val="bottom"/>
            <w:hideMark/>
          </w:tcPr>
          <w:p w14:paraId="1797B956"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8.92</w:t>
            </w:r>
          </w:p>
        </w:tc>
        <w:tc>
          <w:tcPr>
            <w:tcW w:w="1170" w:type="dxa"/>
            <w:gridSpan w:val="2"/>
            <w:tcBorders>
              <w:top w:val="single" w:sz="4" w:space="0" w:color="auto"/>
              <w:left w:val="nil"/>
              <w:bottom w:val="nil"/>
              <w:right w:val="nil"/>
            </w:tcBorders>
            <w:shd w:val="clear" w:color="000000" w:fill="FFFFFF"/>
            <w:noWrap/>
            <w:vAlign w:val="bottom"/>
            <w:hideMark/>
          </w:tcPr>
          <w:p w14:paraId="32ADE066"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11.58</w:t>
            </w:r>
          </w:p>
        </w:tc>
        <w:tc>
          <w:tcPr>
            <w:tcW w:w="1080" w:type="dxa"/>
            <w:tcBorders>
              <w:top w:val="single" w:sz="4" w:space="0" w:color="auto"/>
              <w:left w:val="nil"/>
              <w:bottom w:val="nil"/>
              <w:right w:val="nil"/>
            </w:tcBorders>
            <w:shd w:val="clear" w:color="000000" w:fill="FFFFFF"/>
            <w:noWrap/>
            <w:vAlign w:val="bottom"/>
            <w:hideMark/>
          </w:tcPr>
          <w:p w14:paraId="53867FD2"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12.25</w:t>
            </w:r>
          </w:p>
        </w:tc>
        <w:tc>
          <w:tcPr>
            <w:tcW w:w="990" w:type="dxa"/>
            <w:tcBorders>
              <w:top w:val="single" w:sz="4" w:space="0" w:color="auto"/>
              <w:left w:val="nil"/>
              <w:bottom w:val="nil"/>
              <w:right w:val="nil"/>
            </w:tcBorders>
            <w:shd w:val="clear" w:color="auto" w:fill="auto"/>
            <w:noWrap/>
            <w:vAlign w:val="bottom"/>
            <w:hideMark/>
          </w:tcPr>
          <w:p w14:paraId="69E2822A" w14:textId="77777777" w:rsidR="00F45D97" w:rsidRPr="001F374E" w:rsidRDefault="00F45D97" w:rsidP="001F374E">
            <w:pPr>
              <w:tabs>
                <w:tab w:val="left" w:pos="807"/>
              </w:tabs>
              <w:jc w:val="center"/>
              <w:rPr>
                <w:rFonts w:eastAsia="Times New Roman"/>
                <w:color w:val="000000"/>
              </w:rPr>
            </w:pPr>
          </w:p>
        </w:tc>
      </w:tr>
      <w:tr w:rsidR="007047BA" w:rsidRPr="001F374E" w14:paraId="07322772" w14:textId="77777777" w:rsidTr="007047BA">
        <w:trPr>
          <w:trHeight w:val="300"/>
        </w:trPr>
        <w:tc>
          <w:tcPr>
            <w:tcW w:w="1095" w:type="dxa"/>
            <w:tcBorders>
              <w:top w:val="nil"/>
              <w:left w:val="nil"/>
              <w:bottom w:val="nil"/>
              <w:right w:val="nil"/>
            </w:tcBorders>
            <w:shd w:val="clear" w:color="000000" w:fill="FFFFFF"/>
            <w:noWrap/>
            <w:vAlign w:val="bottom"/>
            <w:hideMark/>
          </w:tcPr>
          <w:p w14:paraId="2596D9C3" w14:textId="77777777" w:rsidR="00F45D97" w:rsidRPr="001F374E" w:rsidRDefault="00F45D97" w:rsidP="00230669">
            <w:pPr>
              <w:tabs>
                <w:tab w:val="left" w:pos="807"/>
              </w:tabs>
              <w:rPr>
                <w:rFonts w:eastAsia="Times New Roman"/>
                <w:color w:val="000000"/>
              </w:rPr>
            </w:pPr>
            <w:r>
              <w:rPr>
                <w:rFonts w:eastAsia="Times New Roman"/>
                <w:color w:val="000000"/>
              </w:rPr>
              <w:t>df</w:t>
            </w:r>
          </w:p>
        </w:tc>
        <w:tc>
          <w:tcPr>
            <w:tcW w:w="1170" w:type="dxa"/>
            <w:tcBorders>
              <w:top w:val="nil"/>
              <w:left w:val="nil"/>
              <w:bottom w:val="nil"/>
              <w:right w:val="nil"/>
            </w:tcBorders>
            <w:shd w:val="clear" w:color="000000" w:fill="FFFFFF"/>
            <w:noWrap/>
            <w:vAlign w:val="bottom"/>
            <w:hideMark/>
          </w:tcPr>
          <w:p w14:paraId="272CD087"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12,948</w:t>
            </w:r>
          </w:p>
        </w:tc>
        <w:tc>
          <w:tcPr>
            <w:tcW w:w="1170" w:type="dxa"/>
            <w:tcBorders>
              <w:top w:val="nil"/>
              <w:left w:val="nil"/>
              <w:bottom w:val="nil"/>
              <w:right w:val="nil"/>
            </w:tcBorders>
            <w:shd w:val="clear" w:color="000000" w:fill="FFFFFF"/>
            <w:noWrap/>
            <w:vAlign w:val="bottom"/>
            <w:hideMark/>
          </w:tcPr>
          <w:p w14:paraId="7D4897D7"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12,948</w:t>
            </w:r>
          </w:p>
        </w:tc>
        <w:tc>
          <w:tcPr>
            <w:tcW w:w="1170" w:type="dxa"/>
            <w:tcBorders>
              <w:top w:val="nil"/>
              <w:left w:val="nil"/>
              <w:bottom w:val="nil"/>
              <w:right w:val="nil"/>
            </w:tcBorders>
            <w:shd w:val="clear" w:color="000000" w:fill="FFFFFF"/>
            <w:noWrap/>
            <w:vAlign w:val="bottom"/>
            <w:hideMark/>
          </w:tcPr>
          <w:p w14:paraId="64F61A46"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12,948</w:t>
            </w:r>
          </w:p>
        </w:tc>
        <w:tc>
          <w:tcPr>
            <w:tcW w:w="1170" w:type="dxa"/>
            <w:gridSpan w:val="2"/>
            <w:tcBorders>
              <w:top w:val="nil"/>
              <w:left w:val="nil"/>
              <w:bottom w:val="nil"/>
              <w:right w:val="nil"/>
            </w:tcBorders>
            <w:shd w:val="clear" w:color="000000" w:fill="FFFFFF"/>
            <w:noWrap/>
            <w:vAlign w:val="bottom"/>
            <w:hideMark/>
          </w:tcPr>
          <w:p w14:paraId="505AE358"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12,948</w:t>
            </w:r>
          </w:p>
        </w:tc>
        <w:tc>
          <w:tcPr>
            <w:tcW w:w="1170" w:type="dxa"/>
            <w:gridSpan w:val="2"/>
            <w:tcBorders>
              <w:top w:val="nil"/>
              <w:left w:val="nil"/>
              <w:bottom w:val="nil"/>
              <w:right w:val="nil"/>
            </w:tcBorders>
            <w:shd w:val="clear" w:color="000000" w:fill="FFFFFF"/>
            <w:noWrap/>
            <w:vAlign w:val="bottom"/>
            <w:hideMark/>
          </w:tcPr>
          <w:p w14:paraId="49D080BC"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12,948</w:t>
            </w:r>
          </w:p>
        </w:tc>
        <w:tc>
          <w:tcPr>
            <w:tcW w:w="1080" w:type="dxa"/>
            <w:tcBorders>
              <w:top w:val="nil"/>
              <w:left w:val="nil"/>
              <w:bottom w:val="nil"/>
              <w:right w:val="nil"/>
            </w:tcBorders>
            <w:shd w:val="clear" w:color="000000" w:fill="FFFFFF"/>
            <w:noWrap/>
            <w:vAlign w:val="bottom"/>
            <w:hideMark/>
          </w:tcPr>
          <w:p w14:paraId="5EE77700"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12,948</w:t>
            </w:r>
          </w:p>
        </w:tc>
        <w:tc>
          <w:tcPr>
            <w:tcW w:w="990" w:type="dxa"/>
            <w:tcBorders>
              <w:top w:val="nil"/>
              <w:left w:val="nil"/>
              <w:right w:val="nil"/>
            </w:tcBorders>
            <w:shd w:val="clear" w:color="auto" w:fill="auto"/>
            <w:noWrap/>
            <w:vAlign w:val="bottom"/>
            <w:hideMark/>
          </w:tcPr>
          <w:p w14:paraId="70CD1882" w14:textId="77777777" w:rsidR="00F45D97" w:rsidRPr="001F374E" w:rsidRDefault="00F45D97" w:rsidP="001F374E">
            <w:pPr>
              <w:tabs>
                <w:tab w:val="left" w:pos="807"/>
              </w:tabs>
              <w:jc w:val="center"/>
              <w:rPr>
                <w:rFonts w:eastAsia="Times New Roman"/>
                <w:color w:val="000000"/>
              </w:rPr>
            </w:pPr>
          </w:p>
        </w:tc>
      </w:tr>
      <w:tr w:rsidR="007047BA" w:rsidRPr="001F374E" w14:paraId="7561DB1E" w14:textId="77777777" w:rsidTr="007047BA">
        <w:trPr>
          <w:trHeight w:val="300"/>
        </w:trPr>
        <w:tc>
          <w:tcPr>
            <w:tcW w:w="1095" w:type="dxa"/>
            <w:tcBorders>
              <w:top w:val="nil"/>
              <w:left w:val="nil"/>
              <w:bottom w:val="single" w:sz="4" w:space="0" w:color="auto"/>
              <w:right w:val="nil"/>
            </w:tcBorders>
            <w:shd w:val="clear" w:color="000000" w:fill="FFFFFF"/>
            <w:noWrap/>
            <w:vAlign w:val="bottom"/>
            <w:hideMark/>
          </w:tcPr>
          <w:p w14:paraId="2A1FE967" w14:textId="77777777" w:rsidR="00F45D97" w:rsidRPr="001F374E" w:rsidRDefault="00F45D97" w:rsidP="00230669">
            <w:pPr>
              <w:tabs>
                <w:tab w:val="left" w:pos="807"/>
              </w:tabs>
              <w:rPr>
                <w:rFonts w:eastAsia="Times New Roman"/>
                <w:color w:val="000000"/>
              </w:rPr>
            </w:pPr>
            <w:r>
              <w:rPr>
                <w:rFonts w:eastAsia="Times New Roman"/>
                <w:color w:val="000000"/>
              </w:rPr>
              <w:t>P</w:t>
            </w:r>
          </w:p>
        </w:tc>
        <w:tc>
          <w:tcPr>
            <w:tcW w:w="1170" w:type="dxa"/>
            <w:tcBorders>
              <w:top w:val="nil"/>
              <w:left w:val="nil"/>
              <w:bottom w:val="single" w:sz="4" w:space="0" w:color="auto"/>
              <w:right w:val="nil"/>
            </w:tcBorders>
            <w:shd w:val="clear" w:color="000000" w:fill="FFFFFF"/>
            <w:noWrap/>
            <w:vAlign w:val="bottom"/>
            <w:hideMark/>
          </w:tcPr>
          <w:p w14:paraId="2549D59C"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&lt;0.0001</w:t>
            </w:r>
          </w:p>
        </w:tc>
        <w:tc>
          <w:tcPr>
            <w:tcW w:w="1170" w:type="dxa"/>
            <w:tcBorders>
              <w:top w:val="nil"/>
              <w:left w:val="nil"/>
              <w:bottom w:val="single" w:sz="4" w:space="0" w:color="auto"/>
              <w:right w:val="nil"/>
            </w:tcBorders>
            <w:shd w:val="clear" w:color="000000" w:fill="FFFFFF"/>
            <w:noWrap/>
            <w:vAlign w:val="bottom"/>
            <w:hideMark/>
          </w:tcPr>
          <w:p w14:paraId="1C947633"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&lt;0.0001</w:t>
            </w:r>
          </w:p>
        </w:tc>
        <w:tc>
          <w:tcPr>
            <w:tcW w:w="1170" w:type="dxa"/>
            <w:tcBorders>
              <w:top w:val="nil"/>
              <w:left w:val="nil"/>
              <w:bottom w:val="single" w:sz="4" w:space="0" w:color="auto"/>
              <w:right w:val="nil"/>
            </w:tcBorders>
            <w:shd w:val="clear" w:color="000000" w:fill="FFFFFF"/>
            <w:noWrap/>
            <w:vAlign w:val="bottom"/>
            <w:hideMark/>
          </w:tcPr>
          <w:p w14:paraId="068742AB"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&lt;0.0001</w:t>
            </w:r>
          </w:p>
        </w:tc>
        <w:tc>
          <w:tcPr>
            <w:tcW w:w="1170" w:type="dxa"/>
            <w:gridSpan w:val="2"/>
            <w:tcBorders>
              <w:top w:val="nil"/>
              <w:left w:val="nil"/>
              <w:bottom w:val="single" w:sz="4" w:space="0" w:color="auto"/>
              <w:right w:val="nil"/>
            </w:tcBorders>
            <w:shd w:val="clear" w:color="000000" w:fill="FFFFFF"/>
            <w:noWrap/>
            <w:vAlign w:val="bottom"/>
            <w:hideMark/>
          </w:tcPr>
          <w:p w14:paraId="0E15602F"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&lt;0.0001</w:t>
            </w:r>
          </w:p>
        </w:tc>
        <w:tc>
          <w:tcPr>
            <w:tcW w:w="1170" w:type="dxa"/>
            <w:gridSpan w:val="2"/>
            <w:tcBorders>
              <w:top w:val="nil"/>
              <w:left w:val="nil"/>
              <w:bottom w:val="single" w:sz="4" w:space="0" w:color="auto"/>
              <w:right w:val="nil"/>
            </w:tcBorders>
            <w:shd w:val="clear" w:color="000000" w:fill="FFFFFF"/>
            <w:noWrap/>
            <w:vAlign w:val="bottom"/>
            <w:hideMark/>
          </w:tcPr>
          <w:p w14:paraId="6517982E"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&lt;0.0001</w:t>
            </w:r>
          </w:p>
        </w:tc>
        <w:tc>
          <w:tcPr>
            <w:tcW w:w="1080" w:type="dxa"/>
            <w:tcBorders>
              <w:top w:val="nil"/>
              <w:left w:val="nil"/>
              <w:bottom w:val="single" w:sz="4" w:space="0" w:color="auto"/>
              <w:right w:val="nil"/>
            </w:tcBorders>
            <w:shd w:val="clear" w:color="000000" w:fill="FFFFFF"/>
            <w:noWrap/>
            <w:vAlign w:val="bottom"/>
            <w:hideMark/>
          </w:tcPr>
          <w:p w14:paraId="553603E3" w14:textId="77777777" w:rsidR="00F45D97" w:rsidRPr="001F374E" w:rsidRDefault="00F45D97" w:rsidP="001F374E">
            <w:pPr>
              <w:tabs>
                <w:tab w:val="left" w:pos="807"/>
              </w:tabs>
              <w:jc w:val="center"/>
              <w:rPr>
                <w:rFonts w:eastAsia="Times New Roman"/>
                <w:color w:val="000000"/>
              </w:rPr>
            </w:pPr>
            <w:r w:rsidRPr="001F374E">
              <w:rPr>
                <w:rFonts w:eastAsia="Times New Roman"/>
                <w:color w:val="000000"/>
              </w:rPr>
              <w:t>&lt;0.0001</w:t>
            </w:r>
          </w:p>
        </w:tc>
        <w:tc>
          <w:tcPr>
            <w:tcW w:w="990" w:type="dxa"/>
            <w:tcBorders>
              <w:left w:val="nil"/>
              <w:bottom w:val="single" w:sz="4" w:space="0" w:color="auto"/>
              <w:right w:val="nil"/>
            </w:tcBorders>
            <w:shd w:val="clear" w:color="auto" w:fill="auto"/>
            <w:noWrap/>
            <w:vAlign w:val="bottom"/>
            <w:hideMark/>
          </w:tcPr>
          <w:p w14:paraId="143FF9E1" w14:textId="77777777" w:rsidR="00F45D97" w:rsidRPr="001F374E" w:rsidRDefault="00F45D97" w:rsidP="001F374E">
            <w:pPr>
              <w:tabs>
                <w:tab w:val="left" w:pos="807"/>
              </w:tabs>
              <w:jc w:val="center"/>
              <w:rPr>
                <w:rFonts w:eastAsia="Times New Roman"/>
                <w:color w:val="000000"/>
              </w:rPr>
            </w:pPr>
          </w:p>
        </w:tc>
      </w:tr>
    </w:tbl>
    <w:p w14:paraId="461FF872" w14:textId="77777777" w:rsidR="00230669" w:rsidRDefault="00251CAC" w:rsidP="00230669">
      <w:pPr>
        <w:spacing w:after="200" w:line="276" w:lineRule="auto"/>
        <w:rPr>
          <w:rFonts w:eastAsia="Times New Roman"/>
          <w:color w:val="000000"/>
        </w:rPr>
      </w:pPr>
      <w:r w:rsidRPr="00E206F0">
        <w:rPr>
          <w:rFonts w:eastAsia="Times New Roman"/>
          <w:color w:val="000000"/>
          <w:vertAlign w:val="superscript"/>
        </w:rPr>
        <w:t>1</w:t>
      </w:r>
      <w:r w:rsidR="00EB0AFE" w:rsidRPr="00EB0AFE">
        <w:rPr>
          <w:rFonts w:eastAsia="Times New Roman"/>
          <w:color w:val="000000"/>
        </w:rPr>
        <w:t>Means followed by the same letter within a column are not significantly different (P&gt;0.05</w:t>
      </w:r>
      <w:r w:rsidR="003663E3">
        <w:rPr>
          <w:rFonts w:eastAsia="Times New Roman"/>
          <w:color w:val="000000"/>
        </w:rPr>
        <w:t>,</w:t>
      </w:r>
      <w:r w:rsidR="00EB0AFE" w:rsidRPr="00EB0AFE">
        <w:rPr>
          <w:rFonts w:eastAsia="Times New Roman"/>
          <w:color w:val="000000"/>
        </w:rPr>
        <w:t xml:space="preserve"> Tukey-Kramer)</w:t>
      </w:r>
      <w:r w:rsidR="00230669">
        <w:rPr>
          <w:rFonts w:eastAsia="Times New Roman"/>
          <w:color w:val="000000"/>
        </w:rPr>
        <w:br w:type="page"/>
      </w:r>
    </w:p>
    <w:p w14:paraId="538B12A4" w14:textId="77777777" w:rsidR="00C22127" w:rsidRPr="00C22127" w:rsidRDefault="00C22127" w:rsidP="00824B81">
      <w:pPr>
        <w:spacing w:line="480" w:lineRule="auto"/>
        <w:rPr>
          <w:rFonts w:eastAsia="Times New Roman"/>
          <w:b/>
          <w:color w:val="000000"/>
        </w:rPr>
      </w:pPr>
      <w:r w:rsidRPr="00C22127">
        <w:rPr>
          <w:rFonts w:eastAsia="Times New Roman"/>
          <w:b/>
          <w:color w:val="000000"/>
        </w:rPr>
        <w:lastRenderedPageBreak/>
        <w:t>Figure captions</w:t>
      </w:r>
    </w:p>
    <w:p w14:paraId="195706A1" w14:textId="77777777" w:rsidR="003109E8" w:rsidRDefault="00824B81" w:rsidP="00824B81">
      <w:pPr>
        <w:spacing w:line="480" w:lineRule="auto"/>
        <w:rPr>
          <w:rFonts w:eastAsia="Times New Roman"/>
          <w:color w:val="000000"/>
        </w:rPr>
      </w:pPr>
      <w:r w:rsidRPr="00824B81">
        <w:rPr>
          <w:rFonts w:eastAsia="Times New Roman"/>
          <w:b/>
          <w:color w:val="000000"/>
        </w:rPr>
        <w:t>Fig</w:t>
      </w:r>
      <w:r w:rsidRPr="00824B81">
        <w:rPr>
          <w:rFonts w:eastAsia="Times New Roman"/>
          <w:color w:val="000000"/>
        </w:rPr>
        <w:t xml:space="preserve"> </w:t>
      </w:r>
      <w:r w:rsidRPr="00710F65">
        <w:rPr>
          <w:rFonts w:eastAsia="Times New Roman"/>
          <w:b/>
          <w:color w:val="000000"/>
        </w:rPr>
        <w:t>1.</w:t>
      </w:r>
      <w:r w:rsidRPr="00824B81">
        <w:rPr>
          <w:rFonts w:eastAsia="Times New Roman"/>
          <w:color w:val="000000"/>
        </w:rPr>
        <w:t xml:space="preserve"> Cumulative mean (</w:t>
      </w:r>
      <w:r w:rsidRPr="00824B81">
        <w:rPr>
          <w:rFonts w:eastAsia="Times New Roman"/>
          <w:color w:val="000000"/>
          <w:u w:val="single"/>
        </w:rPr>
        <w:t>+</w:t>
      </w:r>
      <w:r w:rsidRPr="00824B81">
        <w:rPr>
          <w:rFonts w:eastAsia="Times New Roman"/>
          <w:color w:val="000000"/>
        </w:rPr>
        <w:t xml:space="preserve">SE) percent mortality of </w:t>
      </w:r>
      <w:r w:rsidRPr="00824B81">
        <w:rPr>
          <w:rFonts w:eastAsia="Times New Roman"/>
          <w:i/>
          <w:color w:val="000000"/>
        </w:rPr>
        <w:t>Phenacoccus madeirensis</w:t>
      </w:r>
      <w:r w:rsidRPr="00824B81">
        <w:rPr>
          <w:rFonts w:eastAsia="Times New Roman"/>
          <w:color w:val="000000"/>
        </w:rPr>
        <w:t xml:space="preserve"> on day 1, 3, 7 and 14 resulting from biorational product dips</w:t>
      </w:r>
      <w:r w:rsidR="003663E3">
        <w:rPr>
          <w:rFonts w:eastAsia="Times New Roman"/>
          <w:color w:val="000000"/>
        </w:rPr>
        <w:t xml:space="preserve"> and distilled water</w:t>
      </w:r>
      <w:r w:rsidRPr="00824B81">
        <w:rPr>
          <w:rFonts w:eastAsia="Times New Roman"/>
          <w:color w:val="000000"/>
        </w:rPr>
        <w:t>.</w:t>
      </w:r>
      <w:r w:rsidR="008B681F">
        <w:rPr>
          <w:rFonts w:eastAsia="Times New Roman"/>
          <w:color w:val="000000"/>
        </w:rPr>
        <w:t xml:space="preserve"> </w:t>
      </w:r>
      <w:r w:rsidR="008B681F" w:rsidRPr="008B681F">
        <w:rPr>
          <w:rFonts w:eastAsia="Times New Roman"/>
          <w:color w:val="000000"/>
        </w:rPr>
        <w:t>Different letters indicate significant differences between treatments on the successive days (Tukey-Kramer least squares means for multiple comparisons, P&gt;0.05).</w:t>
      </w:r>
    </w:p>
    <w:p w14:paraId="3AA61B4A" w14:textId="77777777" w:rsidR="008B681F" w:rsidRDefault="008B681F" w:rsidP="00824B81">
      <w:pPr>
        <w:spacing w:line="480" w:lineRule="auto"/>
        <w:rPr>
          <w:rFonts w:eastAsia="Times New Roman"/>
          <w:b/>
          <w:color w:val="000000"/>
        </w:rPr>
      </w:pPr>
    </w:p>
    <w:p w14:paraId="1171C6B1" w14:textId="77777777" w:rsidR="003109E8" w:rsidRDefault="00824B81" w:rsidP="00824B81">
      <w:pPr>
        <w:spacing w:line="480" w:lineRule="auto"/>
        <w:rPr>
          <w:rFonts w:eastAsia="Times New Roman"/>
          <w:color w:val="000000"/>
        </w:rPr>
      </w:pPr>
      <w:r w:rsidRPr="00824B81">
        <w:rPr>
          <w:rFonts w:eastAsia="Times New Roman"/>
          <w:b/>
          <w:color w:val="000000"/>
        </w:rPr>
        <w:t>Fig 2</w:t>
      </w:r>
      <w:r w:rsidRPr="00710F65">
        <w:rPr>
          <w:rFonts w:eastAsia="Times New Roman"/>
          <w:b/>
          <w:color w:val="000000"/>
        </w:rPr>
        <w:t>.</w:t>
      </w:r>
      <w:r w:rsidRPr="00824B81">
        <w:rPr>
          <w:rFonts w:eastAsia="Times New Roman"/>
          <w:color w:val="000000"/>
        </w:rPr>
        <w:t xml:space="preserve"> Cumulative mean (</w:t>
      </w:r>
      <w:r w:rsidRPr="00824B81">
        <w:rPr>
          <w:rFonts w:eastAsia="Times New Roman"/>
          <w:color w:val="000000"/>
          <w:u w:val="single"/>
        </w:rPr>
        <w:t>+</w:t>
      </w:r>
      <w:r w:rsidRPr="00824B81">
        <w:rPr>
          <w:rFonts w:eastAsia="Times New Roman"/>
          <w:color w:val="000000"/>
        </w:rPr>
        <w:t xml:space="preserve">SE) percent mortality of </w:t>
      </w:r>
      <w:r w:rsidRPr="00824B81">
        <w:rPr>
          <w:rFonts w:eastAsia="Times New Roman"/>
          <w:i/>
          <w:color w:val="000000"/>
        </w:rPr>
        <w:t xml:space="preserve">Phenacoccus madeirensis </w:t>
      </w:r>
      <w:r w:rsidRPr="00824B81">
        <w:rPr>
          <w:rFonts w:eastAsia="Times New Roman"/>
          <w:color w:val="000000"/>
        </w:rPr>
        <w:t>on day 1, 3, 7 and 14 resulting from a 1% Natur’l oil dip of 1, 15, 30, 60 or 120 s duration.</w:t>
      </w:r>
      <w:r w:rsidR="008B681F">
        <w:rPr>
          <w:rFonts w:eastAsia="Times New Roman"/>
          <w:color w:val="000000"/>
        </w:rPr>
        <w:t xml:space="preserve"> </w:t>
      </w:r>
      <w:r w:rsidR="008B681F" w:rsidRPr="008B681F">
        <w:rPr>
          <w:rFonts w:eastAsia="Times New Roman"/>
          <w:color w:val="000000"/>
        </w:rPr>
        <w:t>Different letters indicate significant differences between treatment durations on the successive days (Tukey-Kramer least squares means for multiple comparisons, P&gt;0.05).</w:t>
      </w:r>
    </w:p>
    <w:p w14:paraId="54E041DA" w14:textId="77777777" w:rsidR="008B681F" w:rsidRDefault="008B681F" w:rsidP="003109E8">
      <w:pPr>
        <w:spacing w:line="480" w:lineRule="auto"/>
        <w:rPr>
          <w:rFonts w:eastAsia="Times New Roman"/>
          <w:b/>
          <w:color w:val="000000"/>
        </w:rPr>
      </w:pPr>
    </w:p>
    <w:p w14:paraId="3A4B21F6" w14:textId="77777777" w:rsidR="00230669" w:rsidRDefault="00824B81" w:rsidP="003109E8">
      <w:pPr>
        <w:spacing w:line="480" w:lineRule="auto"/>
        <w:rPr>
          <w:rFonts w:eastAsia="Times New Roman"/>
          <w:color w:val="000000"/>
        </w:rPr>
      </w:pPr>
      <w:r w:rsidRPr="00824B81">
        <w:rPr>
          <w:rFonts w:eastAsia="Times New Roman"/>
          <w:b/>
          <w:color w:val="000000"/>
        </w:rPr>
        <w:t>Fig 3.</w:t>
      </w:r>
      <w:r w:rsidRPr="00824B81">
        <w:rPr>
          <w:rFonts w:eastAsia="Times New Roman"/>
          <w:color w:val="000000"/>
        </w:rPr>
        <w:t xml:space="preserve"> Mean number of </w:t>
      </w:r>
      <w:r w:rsidRPr="00824B81">
        <w:rPr>
          <w:rFonts w:eastAsia="Times New Roman"/>
          <w:i/>
          <w:color w:val="000000"/>
        </w:rPr>
        <w:t>Phenacoccus madeirensis</w:t>
      </w:r>
      <w:r w:rsidRPr="00824B81">
        <w:rPr>
          <w:rFonts w:eastAsia="Times New Roman"/>
          <w:color w:val="000000"/>
        </w:rPr>
        <w:t xml:space="preserve"> on coleus cuttings at day 0, 1, 7 and 14 after being agitated for 60 s in a dip containing 1% Natur’l oil, 1%, Mavrik Aquaflow</w:t>
      </w:r>
      <w:r w:rsidRPr="00824B81">
        <w:rPr>
          <w:rFonts w:eastAsia="Times New Roman"/>
          <w:color w:val="000000"/>
          <w:vertAlign w:val="superscript"/>
        </w:rPr>
        <w:t>®</w:t>
      </w:r>
      <w:r w:rsidR="003109E8">
        <w:rPr>
          <w:rFonts w:eastAsia="Times New Roman"/>
          <w:color w:val="000000"/>
          <w:vertAlign w:val="superscript"/>
        </w:rPr>
        <w:t xml:space="preserve"> </w:t>
      </w:r>
      <w:r w:rsidRPr="00824B81">
        <w:rPr>
          <w:rFonts w:eastAsia="Times New Roman"/>
          <w:color w:val="000000"/>
        </w:rPr>
        <w:t xml:space="preserve">(22.3% tau-fluvalinate in water), or </w:t>
      </w:r>
      <w:r w:rsidR="003663E3">
        <w:rPr>
          <w:rFonts w:eastAsia="Times New Roman"/>
          <w:color w:val="000000"/>
        </w:rPr>
        <w:t xml:space="preserve">distilled </w:t>
      </w:r>
      <w:r w:rsidRPr="00824B81">
        <w:rPr>
          <w:rFonts w:eastAsia="Times New Roman"/>
          <w:color w:val="000000"/>
        </w:rPr>
        <w:t>water.</w:t>
      </w:r>
      <w:r w:rsidR="00230669">
        <w:rPr>
          <w:rFonts w:eastAsia="Times New Roman"/>
          <w:color w:val="000000"/>
        </w:rPr>
        <w:br w:type="page"/>
      </w:r>
    </w:p>
    <w:p w14:paraId="6F62A511" w14:textId="77777777" w:rsidR="00CB7491" w:rsidRDefault="006360FD" w:rsidP="00CB7491">
      <w:pPr>
        <w:widowControl w:val="0"/>
        <w:spacing w:line="480" w:lineRule="auto"/>
        <w:rPr>
          <w:rFonts w:eastAsia="Times New Roman"/>
          <w:color w:val="000000"/>
        </w:rPr>
      </w:pPr>
      <w:r>
        <w:rPr>
          <w:rFonts w:eastAsia="Times New Roman"/>
          <w:noProof/>
          <w:color w:val="000000"/>
        </w:rPr>
        <w:lastRenderedPageBreak/>
        <w:drawing>
          <wp:inline distT="0" distB="0" distL="0" distR="0" wp14:anchorId="4FC6DE49" wp14:editId="1B4A7EBF">
            <wp:extent cx="6407150" cy="290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7150" cy="2901950"/>
                    </a:xfrm>
                    <a:prstGeom prst="rect">
                      <a:avLst/>
                    </a:prstGeom>
                    <a:noFill/>
                  </pic:spPr>
                </pic:pic>
              </a:graphicData>
            </a:graphic>
          </wp:inline>
        </w:drawing>
      </w:r>
    </w:p>
    <w:p w14:paraId="3663810D" w14:textId="77777777" w:rsidR="00230669" w:rsidRDefault="00824B81" w:rsidP="0060134B">
      <w:pPr>
        <w:widowControl w:val="0"/>
        <w:spacing w:line="480" w:lineRule="auto"/>
        <w:rPr>
          <w:rFonts w:eastAsia="Times New Roman"/>
          <w:color w:val="000000"/>
        </w:rPr>
      </w:pPr>
      <w:r w:rsidRPr="00824B81">
        <w:rPr>
          <w:rFonts w:eastAsia="Times New Roman"/>
          <w:b/>
          <w:color w:val="000000"/>
        </w:rPr>
        <w:t>Fig</w:t>
      </w:r>
      <w:r w:rsidRPr="00824B81">
        <w:rPr>
          <w:rFonts w:eastAsia="Times New Roman"/>
          <w:color w:val="000000"/>
        </w:rPr>
        <w:t xml:space="preserve"> 1. Cumulative mean (</w:t>
      </w:r>
      <w:r w:rsidRPr="00824B81">
        <w:rPr>
          <w:rFonts w:eastAsia="Times New Roman"/>
          <w:color w:val="000000"/>
          <w:u w:val="single"/>
        </w:rPr>
        <w:t>+</w:t>
      </w:r>
      <w:r w:rsidRPr="00824B81">
        <w:rPr>
          <w:rFonts w:eastAsia="Times New Roman"/>
          <w:color w:val="000000"/>
        </w:rPr>
        <w:t xml:space="preserve">SE) percent mortality of </w:t>
      </w:r>
      <w:r w:rsidRPr="00824B81">
        <w:rPr>
          <w:rFonts w:eastAsia="Times New Roman"/>
          <w:i/>
          <w:color w:val="000000"/>
        </w:rPr>
        <w:t>Phenacoccus madeirensis</w:t>
      </w:r>
      <w:r w:rsidRPr="00824B81">
        <w:rPr>
          <w:rFonts w:eastAsia="Times New Roman"/>
          <w:color w:val="000000"/>
        </w:rPr>
        <w:t xml:space="preserve"> on day 1, 3, 7 and 14 resulting from biorational product dips.</w:t>
      </w:r>
      <w:r w:rsidR="00F76A54">
        <w:rPr>
          <w:rFonts w:eastAsia="Times New Roman"/>
          <w:color w:val="000000"/>
        </w:rPr>
        <w:t xml:space="preserve"> </w:t>
      </w:r>
      <w:r w:rsidR="00F76A54" w:rsidRPr="00F76A54">
        <w:rPr>
          <w:rFonts w:eastAsia="Times New Roman"/>
          <w:color w:val="000000"/>
        </w:rPr>
        <w:t xml:space="preserve">Different letters indicate significant differences </w:t>
      </w:r>
      <w:r w:rsidR="00F76A54">
        <w:rPr>
          <w:rFonts w:eastAsia="Times New Roman"/>
          <w:color w:val="000000"/>
        </w:rPr>
        <w:t>between treatments on the successive day</w:t>
      </w:r>
      <w:r w:rsidR="00F76A54" w:rsidRPr="00F76A54">
        <w:rPr>
          <w:rFonts w:eastAsia="Times New Roman"/>
          <w:color w:val="000000"/>
        </w:rPr>
        <w:t xml:space="preserve">s </w:t>
      </w:r>
      <w:r w:rsidR="00F76A54">
        <w:rPr>
          <w:rFonts w:eastAsia="Times New Roman"/>
          <w:color w:val="000000"/>
        </w:rPr>
        <w:t>(T</w:t>
      </w:r>
      <w:r w:rsidR="00F76A54" w:rsidRPr="00F76A54">
        <w:rPr>
          <w:rFonts w:eastAsia="Times New Roman"/>
          <w:color w:val="000000"/>
        </w:rPr>
        <w:t>ukey-Kramer least squares means for multiple comparisons</w:t>
      </w:r>
      <w:r w:rsidR="00F76A54">
        <w:rPr>
          <w:rFonts w:eastAsia="Times New Roman"/>
          <w:color w:val="000000"/>
        </w:rPr>
        <w:t xml:space="preserve">, </w:t>
      </w:r>
      <w:r w:rsidR="00F76A54" w:rsidRPr="00F76A54">
        <w:rPr>
          <w:rFonts w:eastAsia="Times New Roman"/>
          <w:color w:val="000000"/>
        </w:rPr>
        <w:t>P&gt;0.05).</w:t>
      </w:r>
      <w:r w:rsidR="00230669">
        <w:rPr>
          <w:rFonts w:eastAsia="Times New Roman"/>
          <w:color w:val="000000"/>
        </w:rPr>
        <w:br w:type="page"/>
      </w:r>
    </w:p>
    <w:p w14:paraId="225A9D93" w14:textId="77777777" w:rsidR="003109E8" w:rsidRDefault="003109E8" w:rsidP="00CB7491">
      <w:pPr>
        <w:widowControl w:val="0"/>
        <w:spacing w:line="480" w:lineRule="auto"/>
        <w:rPr>
          <w:rFonts w:eastAsia="Times New Roman"/>
          <w:color w:val="000000"/>
        </w:rPr>
        <w:sectPr w:rsidR="003109E8" w:rsidSect="008403D7">
          <w:headerReference w:type="default" r:id="rId19"/>
          <w:footerReference w:type="default" r:id="rId20"/>
          <w:pgSz w:w="12240" w:h="15840"/>
          <w:pgMar w:top="1440" w:right="1440" w:bottom="1440" w:left="1440" w:header="720" w:footer="720" w:gutter="0"/>
          <w:lnNumType w:countBy="1" w:restart="continuous"/>
          <w:pgNumType w:start="1"/>
          <w:cols w:space="720"/>
          <w:docGrid w:linePitch="326"/>
        </w:sectPr>
      </w:pPr>
    </w:p>
    <w:p w14:paraId="095BDFAE" w14:textId="77777777" w:rsidR="003109E8" w:rsidRDefault="00FD6864" w:rsidP="00CB7491">
      <w:pPr>
        <w:widowControl w:val="0"/>
        <w:spacing w:line="480" w:lineRule="auto"/>
        <w:rPr>
          <w:rFonts w:eastAsia="Times New Roman"/>
          <w:color w:val="000000"/>
        </w:rPr>
      </w:pPr>
      <w:r>
        <w:rPr>
          <w:rFonts w:eastAsia="Times New Roman"/>
          <w:noProof/>
          <w:color w:val="000000"/>
        </w:rPr>
        <w:lastRenderedPageBreak/>
        <w:drawing>
          <wp:inline distT="0" distB="0" distL="0" distR="0" wp14:anchorId="13ED3244" wp14:editId="0DAE1C1E">
            <wp:extent cx="7515225" cy="362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7534934" cy="3630038"/>
                    </a:xfrm>
                    <a:prstGeom prst="rect">
                      <a:avLst/>
                    </a:prstGeom>
                    <a:noFill/>
                  </pic:spPr>
                </pic:pic>
              </a:graphicData>
            </a:graphic>
          </wp:inline>
        </w:drawing>
      </w:r>
    </w:p>
    <w:p w14:paraId="24A0D06F" w14:textId="77777777" w:rsidR="003109E8" w:rsidRDefault="003109E8" w:rsidP="00185B01">
      <w:pPr>
        <w:widowControl w:val="0"/>
        <w:spacing w:line="480" w:lineRule="auto"/>
        <w:rPr>
          <w:rFonts w:eastAsia="Times New Roman"/>
          <w:color w:val="000000"/>
        </w:rPr>
        <w:sectPr w:rsidR="003109E8" w:rsidSect="003109E8">
          <w:pgSz w:w="15840" w:h="12240" w:orient="landscape"/>
          <w:pgMar w:top="1440" w:right="1440" w:bottom="1440" w:left="1440" w:header="720" w:footer="720" w:gutter="0"/>
          <w:lnNumType w:countBy="1" w:restart="continuous"/>
          <w:pgNumType w:start="1"/>
          <w:cols w:space="720"/>
          <w:docGrid w:linePitch="326"/>
        </w:sectPr>
      </w:pPr>
      <w:r w:rsidRPr="003109E8">
        <w:rPr>
          <w:rFonts w:eastAsia="Times New Roman"/>
          <w:b/>
          <w:color w:val="000000"/>
        </w:rPr>
        <w:t>Fig 2</w:t>
      </w:r>
      <w:r w:rsidRPr="003109E8">
        <w:rPr>
          <w:rFonts w:eastAsia="Times New Roman"/>
          <w:color w:val="000000"/>
        </w:rPr>
        <w:t>. Cumulative mean (</w:t>
      </w:r>
      <w:r w:rsidRPr="003109E8">
        <w:rPr>
          <w:rFonts w:eastAsia="Times New Roman"/>
          <w:color w:val="000000"/>
          <w:u w:val="single"/>
        </w:rPr>
        <w:t>+</w:t>
      </w:r>
      <w:r w:rsidRPr="003109E8">
        <w:rPr>
          <w:rFonts w:eastAsia="Times New Roman"/>
          <w:color w:val="000000"/>
        </w:rPr>
        <w:t xml:space="preserve">SE) percent mortality of </w:t>
      </w:r>
      <w:r w:rsidRPr="003109E8">
        <w:rPr>
          <w:rFonts w:eastAsia="Times New Roman"/>
          <w:i/>
          <w:color w:val="000000"/>
        </w:rPr>
        <w:t xml:space="preserve">Phenacoccus madeirensis </w:t>
      </w:r>
      <w:r w:rsidRPr="003109E8">
        <w:rPr>
          <w:rFonts w:eastAsia="Times New Roman"/>
          <w:color w:val="000000"/>
        </w:rPr>
        <w:t xml:space="preserve">on day 1, 3, 7 and 14 resulting from a 1% Natur’l oil dip of </w:t>
      </w:r>
      <w:r>
        <w:rPr>
          <w:rFonts w:eastAsia="Times New Roman"/>
          <w:color w:val="000000"/>
        </w:rPr>
        <w:t>1, 15, 30, 60 or 120 s duration.</w:t>
      </w:r>
      <w:r w:rsidR="00F76A54">
        <w:rPr>
          <w:rFonts w:eastAsia="Times New Roman"/>
          <w:color w:val="000000"/>
        </w:rPr>
        <w:t xml:space="preserve"> </w:t>
      </w:r>
      <w:r w:rsidR="00F76A54" w:rsidRPr="00F76A54">
        <w:rPr>
          <w:rFonts w:eastAsia="Times New Roman"/>
          <w:color w:val="000000"/>
        </w:rPr>
        <w:t>Different letters indicate significant differences between treatmen</w:t>
      </w:r>
      <w:r w:rsidR="008B681F">
        <w:rPr>
          <w:rFonts w:eastAsia="Times New Roman"/>
          <w:color w:val="000000"/>
        </w:rPr>
        <w:t xml:space="preserve">t durations </w:t>
      </w:r>
      <w:r w:rsidR="00F76A54" w:rsidRPr="00F76A54">
        <w:rPr>
          <w:rFonts w:eastAsia="Times New Roman"/>
          <w:color w:val="000000"/>
        </w:rPr>
        <w:t>on the successive days (Tukey-Kramer least squares means for multiple comparisons, P&gt;0.05).</w:t>
      </w:r>
      <w:r w:rsidR="00F76A54" w:rsidRPr="00F76A54">
        <w:rPr>
          <w:rFonts w:eastAsia="Times New Roman"/>
          <w:color w:val="000000"/>
        </w:rPr>
        <w:br w:type="page"/>
      </w:r>
    </w:p>
    <w:p w14:paraId="4868EAF8" w14:textId="77777777" w:rsidR="001D5664" w:rsidRDefault="006360FD" w:rsidP="00185B01">
      <w:pPr>
        <w:widowControl w:val="0"/>
        <w:spacing w:line="480" w:lineRule="auto"/>
        <w:rPr>
          <w:rFonts w:eastAsia="Times New Roman"/>
          <w:color w:val="000000"/>
        </w:rPr>
      </w:pPr>
      <w:r>
        <w:rPr>
          <w:rFonts w:eastAsia="Times New Roman"/>
          <w:noProof/>
          <w:color w:val="000000"/>
        </w:rPr>
        <w:lastRenderedPageBreak/>
        <w:drawing>
          <wp:inline distT="0" distB="0" distL="0" distR="0" wp14:anchorId="6B797453" wp14:editId="2D7094A8">
            <wp:extent cx="5572125" cy="27559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2755900"/>
                    </a:xfrm>
                    <a:prstGeom prst="rect">
                      <a:avLst/>
                    </a:prstGeom>
                    <a:noFill/>
                  </pic:spPr>
                </pic:pic>
              </a:graphicData>
            </a:graphic>
          </wp:inline>
        </w:drawing>
      </w:r>
    </w:p>
    <w:p w14:paraId="7C0B1238" w14:textId="77777777" w:rsidR="00230669" w:rsidRDefault="00051611" w:rsidP="00051611">
      <w:pPr>
        <w:widowControl w:val="0"/>
        <w:spacing w:line="480" w:lineRule="auto"/>
        <w:rPr>
          <w:rFonts w:eastAsia="Times New Roman"/>
          <w:color w:val="000000"/>
        </w:rPr>
      </w:pPr>
      <w:r w:rsidRPr="00051611">
        <w:rPr>
          <w:rFonts w:eastAsia="Times New Roman"/>
          <w:b/>
          <w:color w:val="000000"/>
        </w:rPr>
        <w:t>Fig 3</w:t>
      </w:r>
      <w:r w:rsidRPr="00051611">
        <w:rPr>
          <w:rFonts w:eastAsia="Times New Roman"/>
          <w:color w:val="000000"/>
        </w:rPr>
        <w:t xml:space="preserve">. Mean number of </w:t>
      </w:r>
      <w:r w:rsidRPr="00051611">
        <w:rPr>
          <w:rFonts w:eastAsia="Times New Roman"/>
          <w:i/>
          <w:color w:val="000000"/>
        </w:rPr>
        <w:t>Phenacoccus madeirensis</w:t>
      </w:r>
      <w:r w:rsidRPr="00051611">
        <w:rPr>
          <w:rFonts w:eastAsia="Times New Roman"/>
          <w:color w:val="000000"/>
        </w:rPr>
        <w:t xml:space="preserve"> on coleus cuttings at day 0, 1, 7 and 14 after being agitated for 60 s in a dip containing 1% Natur’l oil, 1%, Mavrik Aquaflow</w:t>
      </w:r>
      <w:r w:rsidR="003109E8">
        <w:rPr>
          <w:rFonts w:eastAsia="Times New Roman"/>
          <w:color w:val="000000"/>
        </w:rPr>
        <w:t xml:space="preserve"> </w:t>
      </w:r>
      <w:r w:rsidRPr="00051611">
        <w:rPr>
          <w:rFonts w:eastAsia="Times New Roman"/>
          <w:color w:val="000000"/>
          <w:vertAlign w:val="superscript"/>
        </w:rPr>
        <w:t>®</w:t>
      </w:r>
      <w:r w:rsidRPr="00051611">
        <w:rPr>
          <w:rFonts w:eastAsia="Times New Roman"/>
          <w:color w:val="000000"/>
        </w:rPr>
        <w:t>(22.3% tau-fluvalinate in water), or water.</w:t>
      </w:r>
    </w:p>
    <w:sectPr w:rsidR="00230669" w:rsidSect="003109E8">
      <w:pgSz w:w="12240" w:h="15840"/>
      <w:pgMar w:top="1440" w:right="1440" w:bottom="1440" w:left="1440" w:header="720" w:footer="720" w:gutter="0"/>
      <w:lnNumType w:countBy="1" w:restart="continuous"/>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EV" w:date="2018-03-06T08:52:00Z" w:initials=" REV">
    <w:p w14:paraId="14C1A2A8" w14:textId="276989D6" w:rsidR="00E156DD" w:rsidRDefault="00E156DD">
      <w:pPr>
        <w:pStyle w:val="CommentText"/>
      </w:pPr>
      <w:r>
        <w:rPr>
          <w:rStyle w:val="CommentReference"/>
        </w:rPr>
        <w:annotationRef/>
      </w:r>
      <w:r>
        <w:t xml:space="preserve">Delete. Does not add to the intro narrative. </w:t>
      </w:r>
    </w:p>
  </w:comment>
  <w:comment w:id="4" w:author="REV" w:date="2018-03-06T08:54:00Z" w:initials=" REV">
    <w:p w14:paraId="5FABE567" w14:textId="467D9882" w:rsidR="00E156DD" w:rsidRDefault="00E156DD">
      <w:pPr>
        <w:pStyle w:val="CommentText"/>
      </w:pPr>
      <w:r>
        <w:rPr>
          <w:rStyle w:val="CommentReference"/>
        </w:rPr>
        <w:annotationRef/>
      </w:r>
      <w:r>
        <w:t xml:space="preserve">Has this species developed resistance to any of those insecticides? If so, provide 1 or 2 reference examples. </w:t>
      </w:r>
    </w:p>
  </w:comment>
  <w:comment w:id="8" w:author="REV" w:date="2018-03-06T08:58:00Z" w:initials=" REV">
    <w:p w14:paraId="41A9BEFD" w14:textId="74313F3D" w:rsidR="00E156DD" w:rsidRDefault="00E156DD">
      <w:pPr>
        <w:pStyle w:val="CommentText"/>
      </w:pPr>
      <w:r>
        <w:rPr>
          <w:rStyle w:val="CommentReference"/>
        </w:rPr>
        <w:annotationRef/>
      </w:r>
      <w:r>
        <w:t>Vague. Either delete or provide an additional side effect.</w:t>
      </w:r>
    </w:p>
  </w:comment>
  <w:comment w:id="64" w:author="REV" w:date="2018-03-06T10:36:00Z" w:initials=" REV">
    <w:p w14:paraId="4E3D3F89" w14:textId="3803A7F1" w:rsidR="005237A5" w:rsidRDefault="005237A5">
      <w:pPr>
        <w:pStyle w:val="CommentText"/>
      </w:pPr>
      <w:r>
        <w:rPr>
          <w:rStyle w:val="CommentReference"/>
        </w:rPr>
        <w:annotationRef/>
      </w:r>
      <w:r>
        <w:t>Not sure of the use of periods after some abbreviations and no period after others? Check format of current issues.</w:t>
      </w:r>
    </w:p>
  </w:comment>
  <w:comment w:id="99" w:author="REV" w:date="2018-03-06T10:37:00Z" w:initials=" REV">
    <w:p w14:paraId="5E58393D" w14:textId="77777777" w:rsidR="005237A5" w:rsidRDefault="005237A5" w:rsidP="005237A5">
      <w:pPr>
        <w:pStyle w:val="CommentText"/>
      </w:pPr>
      <w:r>
        <w:rPr>
          <w:rStyle w:val="CommentReference"/>
        </w:rPr>
        <w:annotationRef/>
      </w:r>
      <w:r>
        <w:rPr>
          <w:rStyle w:val="CommentReference"/>
        </w:rPr>
        <w:annotationRef/>
      </w:r>
      <w:r>
        <w:t>This is a bit confusing because you are giving results in the materials and methods section.  I suppose these are preliminary results used to determine the concentrations of pesticides to use that will be efficacious while not causing too much phytotoxicity.  The rating of 8, 8.49 etc. doesn’t mean anything to me since I don’t know the scale used.</w:t>
      </w:r>
    </w:p>
    <w:p w14:paraId="2AB91411" w14:textId="1943903E" w:rsidR="005237A5" w:rsidRDefault="005237A5">
      <w:pPr>
        <w:pStyle w:val="CommentText"/>
      </w:pPr>
    </w:p>
  </w:comment>
  <w:comment w:id="100" w:author="REV" w:date="2018-03-06T10:38:00Z" w:initials=" REV">
    <w:p w14:paraId="19FF85AA" w14:textId="6076A305" w:rsidR="005237A5" w:rsidRDefault="005237A5">
      <w:pPr>
        <w:pStyle w:val="CommentText"/>
      </w:pPr>
      <w:r>
        <w:rPr>
          <w:rStyle w:val="CommentReference"/>
        </w:rPr>
        <w:annotationRef/>
      </w:r>
      <w:r>
        <w:rPr>
          <w:rStyle w:val="CommentReference"/>
        </w:rPr>
        <w:t>The phytotoxicity rating scale discussed in the Results is from 1 to 5.  This 8.49 is off the scale.</w:t>
      </w:r>
    </w:p>
  </w:comment>
  <w:comment w:id="101" w:author="REV" w:date="2018-03-06T09:32:00Z" w:initials=" REV">
    <w:p w14:paraId="066A9AA3" w14:textId="2A128339" w:rsidR="00244DD7" w:rsidRDefault="00244DD7">
      <w:pPr>
        <w:pStyle w:val="CommentText"/>
      </w:pPr>
      <w:r>
        <w:rPr>
          <w:rStyle w:val="CommentReference"/>
        </w:rPr>
        <w:annotationRef/>
      </w:r>
      <w:r>
        <w:t>Ditto, see above.</w:t>
      </w:r>
    </w:p>
  </w:comment>
  <w:comment w:id="104" w:author="REV" w:date="2018-03-06T10:39:00Z" w:initials=" REV">
    <w:p w14:paraId="693F9B64" w14:textId="77777777" w:rsidR="005237A5" w:rsidRDefault="005237A5" w:rsidP="005237A5">
      <w:pPr>
        <w:pStyle w:val="CommentText"/>
      </w:pPr>
      <w:r>
        <w:rPr>
          <w:rStyle w:val="CommentReference"/>
        </w:rPr>
        <w:annotationRef/>
      </w:r>
      <w:r>
        <w:t xml:space="preserve">Can virgin females produce offspring?  Why did you not just use crawlers or some other instar?  It would have started things off at the same growth stage and reduced variability in the experiment.  </w:t>
      </w:r>
    </w:p>
    <w:p w14:paraId="57B514C1" w14:textId="58EA236D" w:rsidR="005237A5" w:rsidRDefault="005237A5">
      <w:pPr>
        <w:pStyle w:val="CommentText"/>
      </w:pPr>
    </w:p>
  </w:comment>
  <w:comment w:id="111" w:author="REV" w:date="2018-03-06T09:34:00Z" w:initials=" REV">
    <w:p w14:paraId="7ADE5225" w14:textId="1DD4A4E6" w:rsidR="00244DD7" w:rsidRPr="008959B8" w:rsidRDefault="00244DD7" w:rsidP="00244DD7">
      <w:pPr>
        <w:rPr>
          <w:b/>
        </w:rPr>
      </w:pPr>
      <w:r>
        <w:rPr>
          <w:rStyle w:val="CommentReference"/>
        </w:rPr>
        <w:annotationRef/>
      </w:r>
      <w:r w:rsidRPr="008959B8">
        <w:rPr>
          <w:rStyle w:val="Strong"/>
          <w:b w:val="0"/>
          <w:color w:val="333333"/>
        </w:rPr>
        <w:t>Use “since” when referring to time and “because” when referring to cause.</w:t>
      </w:r>
      <w:r>
        <w:rPr>
          <w:rStyle w:val="Strong"/>
          <w:b w:val="0"/>
          <w:color w:val="333333"/>
        </w:rPr>
        <w:t xml:space="preserve"> In this case use “because”</w:t>
      </w:r>
    </w:p>
    <w:p w14:paraId="270F2D7D" w14:textId="0C50C8F0" w:rsidR="00244DD7" w:rsidRDefault="00244DD7">
      <w:pPr>
        <w:pStyle w:val="CommentText"/>
      </w:pPr>
    </w:p>
  </w:comment>
  <w:comment w:id="116" w:author="REV" w:date="2018-03-06T09:38:00Z" w:initials=" REV">
    <w:p w14:paraId="00A61885" w14:textId="307DD143" w:rsidR="00244DD7" w:rsidRDefault="00244DD7">
      <w:pPr>
        <w:pStyle w:val="CommentText"/>
      </w:pPr>
      <w:r>
        <w:rPr>
          <w:rStyle w:val="CommentReference"/>
        </w:rPr>
        <w:annotationRef/>
      </w:r>
      <w:r>
        <w:t>Females are adults. Using adult is redundant.</w:t>
      </w:r>
    </w:p>
  </w:comment>
  <w:comment w:id="148" w:author="REV" w:date="2018-03-06T10:39:00Z" w:initials=" REV">
    <w:p w14:paraId="073897E3" w14:textId="77777777" w:rsidR="00EE0D6D" w:rsidRDefault="00EE0D6D" w:rsidP="00EE0D6D">
      <w:pPr>
        <w:pStyle w:val="CommentText"/>
      </w:pPr>
      <w:r>
        <w:rPr>
          <w:rStyle w:val="CommentReference"/>
        </w:rPr>
        <w:annotationRef/>
      </w:r>
      <w:r>
        <w:rPr>
          <w:rStyle w:val="CommentReference"/>
        </w:rPr>
        <w:t xml:space="preserve">Did you note which cuttings produced ovisacs?  The ability of a mealybug immature to be treated and then go on to adulthood and produce eggs would be a possible control failure.  Were the eggs viable and able to become crawlers? </w:t>
      </w:r>
    </w:p>
    <w:p w14:paraId="707237B9" w14:textId="68D0B289" w:rsidR="00EE0D6D" w:rsidRDefault="00EE0D6D">
      <w:pPr>
        <w:pStyle w:val="CommentText"/>
      </w:pPr>
    </w:p>
  </w:comment>
  <w:comment w:id="167" w:author="REV" w:date="2018-03-06T10:40:00Z" w:initials=" REV">
    <w:p w14:paraId="260142F1" w14:textId="77777777" w:rsidR="00EE0D6D" w:rsidRDefault="00EE0D6D" w:rsidP="00EE0D6D">
      <w:pPr>
        <w:pStyle w:val="CommentText"/>
      </w:pPr>
      <w:r>
        <w:rPr>
          <w:rStyle w:val="CommentReference"/>
        </w:rPr>
        <w:annotationRef/>
      </w:r>
      <w:r>
        <w:t xml:space="preserve">Was Mavrik Aquaflow also evaluated for phytotoxicity?  Should it have been?  How would it compare to the biorationals?  </w:t>
      </w:r>
    </w:p>
    <w:p w14:paraId="078CE75B" w14:textId="439434CC" w:rsidR="00EE0D6D" w:rsidRDefault="00EE0D6D">
      <w:pPr>
        <w:pStyle w:val="CommentText"/>
      </w:pPr>
    </w:p>
  </w:comment>
  <w:comment w:id="182" w:author="REV" w:date="2018-03-06T10:12:00Z" w:initials=" REV">
    <w:p w14:paraId="30DB6CDC" w14:textId="1CCD9227" w:rsidR="00CA213F" w:rsidRDefault="00CA213F">
      <w:pPr>
        <w:pStyle w:val="CommentText"/>
      </w:pPr>
      <w:r>
        <w:rPr>
          <w:rStyle w:val="CommentReference"/>
        </w:rPr>
        <w:annotationRef/>
      </w:r>
      <w:r>
        <w:t>Combine these two sections as you only have a sentence on phytotoxicity.</w:t>
      </w:r>
    </w:p>
  </w:comment>
  <w:comment w:id="186" w:author="REV" w:date="2018-03-06T10:41:00Z" w:initials=" REV">
    <w:p w14:paraId="5DA4B9F3" w14:textId="77777777" w:rsidR="00EE0D6D" w:rsidRDefault="00EE0D6D" w:rsidP="00EE0D6D">
      <w:pPr>
        <w:pStyle w:val="CommentText"/>
      </w:pPr>
      <w:r>
        <w:rPr>
          <w:rStyle w:val="CommentReference"/>
        </w:rPr>
        <w:annotationRef/>
      </w:r>
      <w:r>
        <w:rPr>
          <w:rStyle w:val="CommentReference"/>
        </w:rPr>
        <w:t>You might want to add something like “The total level of damage was the sum of the damage ratings for each of these categories of chlorosis.”</w:t>
      </w:r>
    </w:p>
    <w:p w14:paraId="2CEA665D" w14:textId="3765D3E1" w:rsidR="00EE0D6D" w:rsidRDefault="00EE0D6D">
      <w:pPr>
        <w:pStyle w:val="CommentText"/>
      </w:pPr>
    </w:p>
  </w:comment>
  <w:comment w:id="185" w:author="REV" w:date="2018-03-06T10:04:00Z" w:initials=" REV">
    <w:p w14:paraId="42DD5D8D" w14:textId="7DEF57B9" w:rsidR="00CA213F" w:rsidRDefault="00CA213F">
      <w:pPr>
        <w:pStyle w:val="CommentText"/>
      </w:pPr>
      <w:r>
        <w:rPr>
          <w:rStyle w:val="CommentReference"/>
        </w:rPr>
        <w:annotationRef/>
      </w:r>
      <w:r>
        <w:t>Delete. This is just a restatement of previous sections. Move some this to discussion if you want to keep the last sentence.</w:t>
      </w:r>
    </w:p>
  </w:comment>
  <w:comment w:id="187" w:author="REV" w:date="2018-03-06T10:09:00Z" w:initials=" REV">
    <w:p w14:paraId="42E5FD1C" w14:textId="79C5BF7D" w:rsidR="00CA213F" w:rsidRDefault="00CA213F">
      <w:pPr>
        <w:pStyle w:val="CommentText"/>
      </w:pPr>
      <w:r>
        <w:rPr>
          <w:rStyle w:val="CommentReference"/>
        </w:rPr>
        <w:annotationRef/>
      </w:r>
      <w:r>
        <w:rPr>
          <w:rStyle w:val="CommentReference"/>
        </w:rPr>
        <w:t>Start section here.</w:t>
      </w:r>
    </w:p>
  </w:comment>
  <w:comment w:id="195" w:author="REV" w:date="2018-03-06T10:41:00Z" w:initials=" REV">
    <w:p w14:paraId="3E506173" w14:textId="77777777" w:rsidR="00EE0D6D" w:rsidRDefault="00EE0D6D" w:rsidP="00EE0D6D">
      <w:pPr>
        <w:pStyle w:val="CommentText"/>
      </w:pPr>
      <w:r>
        <w:rPr>
          <w:rStyle w:val="CommentReference"/>
        </w:rPr>
        <w:annotationRef/>
      </w:r>
      <w:r>
        <w:t>I understood what 7.19 meant after studying the Table.</w:t>
      </w:r>
    </w:p>
    <w:p w14:paraId="15D84046" w14:textId="24268703" w:rsidR="00EE0D6D" w:rsidRDefault="00EE0D6D">
      <w:pPr>
        <w:pStyle w:val="CommentText"/>
      </w:pPr>
    </w:p>
  </w:comment>
  <w:comment w:id="201" w:author="REV" w:date="2018-03-06T10:42:00Z" w:initials=" REV">
    <w:p w14:paraId="12F17425" w14:textId="77777777" w:rsidR="00EE0D6D" w:rsidRDefault="00EE0D6D" w:rsidP="00EE0D6D">
      <w:pPr>
        <w:pStyle w:val="CommentText"/>
      </w:pPr>
      <w:r>
        <w:rPr>
          <w:rStyle w:val="CommentReference"/>
        </w:rPr>
        <w:annotationRef/>
      </w:r>
      <w:r>
        <w:rPr>
          <w:rStyle w:val="CommentReference"/>
        </w:rPr>
        <w:annotationRef/>
      </w:r>
      <w:r>
        <w:t xml:space="preserve">Were these levels of phtotoxicity significantly different from each other and from the distilled water control?  Hpw did you determine that Natur’l oil with a 7.19 phytotoxicity rating was an acceptable level of phytotoxicity while Wetcit with a 8.49 value was unacceptable as stated in the following paragraph?  </w:t>
      </w:r>
    </w:p>
    <w:p w14:paraId="7B1DED22" w14:textId="461F25DD" w:rsidR="00EE0D6D" w:rsidRDefault="00EE0D6D">
      <w:pPr>
        <w:pStyle w:val="CommentText"/>
      </w:pPr>
    </w:p>
  </w:comment>
  <w:comment w:id="203" w:author="REV" w:date="2018-03-06T10:13:00Z" w:initials=" REV">
    <w:p w14:paraId="61BF5BE6" w14:textId="291699B1" w:rsidR="00CA213F" w:rsidRDefault="00CA213F">
      <w:pPr>
        <w:pStyle w:val="CommentText"/>
      </w:pPr>
      <w:r>
        <w:rPr>
          <w:rStyle w:val="CommentReference"/>
        </w:rPr>
        <w:annotationRef/>
      </w:r>
      <w:r>
        <w:t>Move to discussion</w:t>
      </w:r>
    </w:p>
  </w:comment>
  <w:comment w:id="210" w:author="REV" w:date="2018-03-06T10:14:00Z" w:initials=" REV">
    <w:p w14:paraId="7917186D" w14:textId="7D345F9A" w:rsidR="00CA213F" w:rsidRDefault="00CA213F">
      <w:pPr>
        <w:pStyle w:val="CommentText"/>
      </w:pPr>
      <w:r>
        <w:rPr>
          <w:rStyle w:val="CommentReference"/>
        </w:rPr>
        <w:annotationRef/>
      </w:r>
      <w:r>
        <w:t>Do not restate your M&amp;M here.</w:t>
      </w:r>
    </w:p>
  </w:comment>
  <w:comment w:id="216" w:author="REV" w:date="2018-03-06T10:42:00Z" w:initials=" REV">
    <w:p w14:paraId="2621BBB5" w14:textId="77777777" w:rsidR="00EE0D6D" w:rsidRDefault="00EE0D6D" w:rsidP="00EE0D6D">
      <w:pPr>
        <w:pStyle w:val="CommentText"/>
      </w:pPr>
      <w:r>
        <w:rPr>
          <w:rStyle w:val="CommentReference"/>
        </w:rPr>
        <w:annotationRef/>
      </w:r>
      <w:r>
        <w:t>That is a high mortality for just dipping in distilled water.  How did you account for that in your statistical analysis?</w:t>
      </w:r>
    </w:p>
    <w:p w14:paraId="691E6E0F" w14:textId="4F713700" w:rsidR="00EE0D6D" w:rsidRDefault="00EE0D6D">
      <w:pPr>
        <w:pStyle w:val="CommentText"/>
      </w:pPr>
    </w:p>
  </w:comment>
  <w:comment w:id="222" w:author="REV" w:date="2018-03-06T10:43:00Z" w:initials=" REV">
    <w:p w14:paraId="4242A1BE" w14:textId="77777777" w:rsidR="00EE0D6D" w:rsidRDefault="00EE0D6D" w:rsidP="00EE0D6D">
      <w:pPr>
        <w:pStyle w:val="CommentText"/>
      </w:pPr>
      <w:r>
        <w:rPr>
          <w:rStyle w:val="CommentReference"/>
        </w:rPr>
        <w:annotationRef/>
      </w:r>
      <w:r>
        <w:t>Should you replace “although the 120s s dip” with “except the 120 s dip which”?</w:t>
      </w:r>
    </w:p>
    <w:p w14:paraId="1C64EE23" w14:textId="671082CA" w:rsidR="00EE0D6D" w:rsidRDefault="00EE0D6D">
      <w:pPr>
        <w:pStyle w:val="CommentText"/>
      </w:pPr>
    </w:p>
  </w:comment>
  <w:comment w:id="228" w:author="REV" w:date="2018-03-06T10:43:00Z" w:initials=" REV">
    <w:p w14:paraId="4BDC556E" w14:textId="77777777" w:rsidR="00EE0D6D" w:rsidRDefault="00EE0D6D" w:rsidP="00EE0D6D">
      <w:pPr>
        <w:pStyle w:val="CommentText"/>
      </w:pPr>
      <w:r>
        <w:rPr>
          <w:rStyle w:val="CommentReference"/>
        </w:rPr>
        <w:annotationRef/>
      </w:r>
      <w:r>
        <w:t xml:space="preserve">Have you considered using a targeted agitation of the solution to remove more of the mealybugs during the dipping process? </w:t>
      </w:r>
    </w:p>
    <w:p w14:paraId="0BA9B8C0" w14:textId="09215E7E" w:rsidR="00EE0D6D" w:rsidRDefault="00EE0D6D">
      <w:pPr>
        <w:pStyle w:val="CommentText"/>
      </w:pPr>
    </w:p>
  </w:comment>
  <w:comment w:id="229" w:author="REV" w:date="2018-03-06T10:19:00Z" w:initials=" REV">
    <w:p w14:paraId="54358BA2" w14:textId="6F59FA33" w:rsidR="00081CFA" w:rsidRDefault="00081CFA">
      <w:pPr>
        <w:pStyle w:val="CommentText"/>
      </w:pPr>
      <w:r>
        <w:rPr>
          <w:rStyle w:val="CommentReference"/>
        </w:rPr>
        <w:annotationRef/>
      </w:r>
      <w:r>
        <w:t xml:space="preserve">Do not start paragraph here. It  interrupts the flow of your narrative. Move it up to join the rest of that paragraph. </w:t>
      </w:r>
    </w:p>
  </w:comment>
  <w:comment w:id="246" w:author="REV" w:date="2018-03-06T10:23:00Z" w:initials=" REV">
    <w:p w14:paraId="638B7DEB" w14:textId="689F4E11" w:rsidR="00081CFA" w:rsidRDefault="00081CFA">
      <w:pPr>
        <w:pStyle w:val="CommentText"/>
      </w:pPr>
      <w:r>
        <w:rPr>
          <w:rStyle w:val="CommentReference"/>
        </w:rPr>
        <w:annotationRef/>
      </w:r>
      <w:r>
        <w:t>Mealybug?</w:t>
      </w:r>
    </w:p>
  </w:comment>
  <w:comment w:id="251" w:author="REV" w:date="2018-03-06T10:24:00Z" w:initials=" REV">
    <w:p w14:paraId="40B599D4" w14:textId="02B6EFF1" w:rsidR="00081CFA" w:rsidRDefault="00081CFA">
      <w:pPr>
        <w:pStyle w:val="CommentText"/>
      </w:pPr>
      <w:r>
        <w:rPr>
          <w:rStyle w:val="CommentReference"/>
        </w:rPr>
        <w:annotationRef/>
      </w:r>
      <w:r>
        <w:t>This is a vague statement. Be more specific if it relates to your focus…mealybugs.</w:t>
      </w:r>
    </w:p>
  </w:comment>
  <w:comment w:id="269" w:author="Hale, Frank A" w:date="2018-02-16T16:25:00Z" w:initials="HFA">
    <w:p w14:paraId="666CF3C7" w14:textId="551E6088" w:rsidR="00E156DD" w:rsidRDefault="00E156DD">
      <w:pPr>
        <w:pStyle w:val="CommentText"/>
      </w:pPr>
      <w:r>
        <w:rPr>
          <w:rStyle w:val="CommentReference"/>
        </w:rPr>
        <w:annotationRef/>
      </w:r>
      <w:r>
        <w:t>Should this say “Percent concentration”  or Solution percentage”?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1A2A8" w15:done="0"/>
  <w15:commentEx w15:paraId="5FABE567" w15:done="0"/>
  <w15:commentEx w15:paraId="41A9BEFD" w15:done="0"/>
  <w15:commentEx w15:paraId="4E3D3F89" w15:done="0"/>
  <w15:commentEx w15:paraId="2AB91411" w15:done="0"/>
  <w15:commentEx w15:paraId="19FF85AA" w15:done="0"/>
  <w15:commentEx w15:paraId="066A9AA3" w15:done="0"/>
  <w15:commentEx w15:paraId="57B514C1" w15:done="0"/>
  <w15:commentEx w15:paraId="270F2D7D" w15:done="0"/>
  <w15:commentEx w15:paraId="00A61885" w15:done="0"/>
  <w15:commentEx w15:paraId="707237B9" w15:done="0"/>
  <w15:commentEx w15:paraId="078CE75B" w15:done="0"/>
  <w15:commentEx w15:paraId="30DB6CDC" w15:done="0"/>
  <w15:commentEx w15:paraId="2CEA665D" w15:done="0"/>
  <w15:commentEx w15:paraId="42DD5D8D" w15:done="0"/>
  <w15:commentEx w15:paraId="42E5FD1C" w15:done="0"/>
  <w15:commentEx w15:paraId="15D84046" w15:done="0"/>
  <w15:commentEx w15:paraId="7B1DED22" w15:done="0"/>
  <w15:commentEx w15:paraId="61BF5BE6" w15:done="0"/>
  <w15:commentEx w15:paraId="7917186D" w15:done="0"/>
  <w15:commentEx w15:paraId="691E6E0F" w15:done="0"/>
  <w15:commentEx w15:paraId="1C64EE23" w15:done="0"/>
  <w15:commentEx w15:paraId="0BA9B8C0" w15:done="0"/>
  <w15:commentEx w15:paraId="54358BA2" w15:done="0"/>
  <w15:commentEx w15:paraId="638B7DEB" w15:done="0"/>
  <w15:commentEx w15:paraId="40B599D4" w15:done="0"/>
  <w15:commentEx w15:paraId="666CF3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11F8D" w14:textId="77777777" w:rsidR="00093AC0" w:rsidRDefault="00093AC0">
      <w:r>
        <w:separator/>
      </w:r>
    </w:p>
  </w:endnote>
  <w:endnote w:type="continuationSeparator" w:id="0">
    <w:p w14:paraId="07A06772" w14:textId="77777777" w:rsidR="00093AC0" w:rsidRDefault="0009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73266"/>
      <w:docPartObj>
        <w:docPartGallery w:val="Page Numbers (Bottom of Page)"/>
        <w:docPartUnique/>
      </w:docPartObj>
    </w:sdtPr>
    <w:sdtEndPr>
      <w:rPr>
        <w:noProof/>
      </w:rPr>
    </w:sdtEndPr>
    <w:sdtContent>
      <w:p w14:paraId="24D58032" w14:textId="77777777" w:rsidR="00E156DD" w:rsidRDefault="00E156DD">
        <w:pPr>
          <w:pStyle w:val="Footer"/>
          <w:jc w:val="center"/>
        </w:pPr>
        <w:r>
          <w:fldChar w:fldCharType="begin"/>
        </w:r>
        <w:r>
          <w:instrText xml:space="preserve"> PAGE   \* MERGEFORMAT </w:instrText>
        </w:r>
        <w:r>
          <w:fldChar w:fldCharType="separate"/>
        </w:r>
        <w:r w:rsidR="00290CF4">
          <w:rPr>
            <w:noProof/>
          </w:rPr>
          <w:t>8</w:t>
        </w:r>
        <w:r>
          <w:rPr>
            <w:noProof/>
          </w:rPr>
          <w:fldChar w:fldCharType="end"/>
        </w:r>
      </w:p>
    </w:sdtContent>
  </w:sdt>
  <w:p w14:paraId="2DA3C6FF" w14:textId="77777777" w:rsidR="00E156DD" w:rsidRDefault="00E156DD">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DA6DB" w14:textId="77777777" w:rsidR="00093AC0" w:rsidRDefault="00093AC0">
      <w:r>
        <w:separator/>
      </w:r>
    </w:p>
  </w:footnote>
  <w:footnote w:type="continuationSeparator" w:id="0">
    <w:p w14:paraId="293FE9CC" w14:textId="77777777" w:rsidR="00093AC0" w:rsidRDefault="0009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44B3B" w14:textId="77777777" w:rsidR="00E156DD" w:rsidRDefault="00E156DD">
    <w:pPr>
      <w:pStyle w:val="Header"/>
      <w:jc w:val="right"/>
    </w:pPr>
  </w:p>
  <w:p w14:paraId="5016D081" w14:textId="77777777" w:rsidR="00E156DD" w:rsidRDefault="00E156DD">
    <w:pPr>
      <w:tabs>
        <w:tab w:val="left" w:pos="1083"/>
      </w:tabs>
      <w:spacing w:before="72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Frank A">
    <w15:presenceInfo w15:providerId="None" w15:userId="Hale, Frank A"/>
  </w15:person>
  <w15:person w15:author="REV">
    <w15:presenceInfo w15:providerId="None" w15:userId="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wNzO3MDG3NDAxNTRW0lEKTi0uzszPAymwqAUAWfyUiSwAAAA="/>
  </w:docVars>
  <w:rsids>
    <w:rsidRoot w:val="00CB7491"/>
    <w:rsid w:val="0001100C"/>
    <w:rsid w:val="000315CE"/>
    <w:rsid w:val="00033DAA"/>
    <w:rsid w:val="00043EF2"/>
    <w:rsid w:val="00044BD1"/>
    <w:rsid w:val="00045728"/>
    <w:rsid w:val="00051611"/>
    <w:rsid w:val="00060140"/>
    <w:rsid w:val="0007327D"/>
    <w:rsid w:val="00081CFA"/>
    <w:rsid w:val="00093AC0"/>
    <w:rsid w:val="000A1B2F"/>
    <w:rsid w:val="000B3D85"/>
    <w:rsid w:val="000B5943"/>
    <w:rsid w:val="000B6A90"/>
    <w:rsid w:val="000C1652"/>
    <w:rsid w:val="000C1FED"/>
    <w:rsid w:val="000C2B8A"/>
    <w:rsid w:val="000C4D27"/>
    <w:rsid w:val="000D3CBB"/>
    <w:rsid w:val="000D5299"/>
    <w:rsid w:val="000E1620"/>
    <w:rsid w:val="000E2684"/>
    <w:rsid w:val="000E61F7"/>
    <w:rsid w:val="000E6FFA"/>
    <w:rsid w:val="000F703C"/>
    <w:rsid w:val="001004EB"/>
    <w:rsid w:val="00101EA6"/>
    <w:rsid w:val="00111275"/>
    <w:rsid w:val="00112811"/>
    <w:rsid w:val="00113E65"/>
    <w:rsid w:val="001205F4"/>
    <w:rsid w:val="0012462E"/>
    <w:rsid w:val="00130D57"/>
    <w:rsid w:val="00134A96"/>
    <w:rsid w:val="00140247"/>
    <w:rsid w:val="00142FC1"/>
    <w:rsid w:val="00150153"/>
    <w:rsid w:val="00162B9E"/>
    <w:rsid w:val="00167683"/>
    <w:rsid w:val="00180D63"/>
    <w:rsid w:val="00184271"/>
    <w:rsid w:val="00185B01"/>
    <w:rsid w:val="00196A50"/>
    <w:rsid w:val="001977B5"/>
    <w:rsid w:val="001A31E7"/>
    <w:rsid w:val="001A3B34"/>
    <w:rsid w:val="001A484D"/>
    <w:rsid w:val="001C04C6"/>
    <w:rsid w:val="001D5664"/>
    <w:rsid w:val="001E33FA"/>
    <w:rsid w:val="001E3B0A"/>
    <w:rsid w:val="001E5240"/>
    <w:rsid w:val="001F11E6"/>
    <w:rsid w:val="001F374E"/>
    <w:rsid w:val="001F38E3"/>
    <w:rsid w:val="001F4C79"/>
    <w:rsid w:val="001F7B99"/>
    <w:rsid w:val="0020319F"/>
    <w:rsid w:val="0020547D"/>
    <w:rsid w:val="0020593D"/>
    <w:rsid w:val="0020736A"/>
    <w:rsid w:val="00210B84"/>
    <w:rsid w:val="00230669"/>
    <w:rsid w:val="00235B00"/>
    <w:rsid w:val="00236646"/>
    <w:rsid w:val="00243383"/>
    <w:rsid w:val="00244DD7"/>
    <w:rsid w:val="00251CAC"/>
    <w:rsid w:val="00255FA9"/>
    <w:rsid w:val="00261966"/>
    <w:rsid w:val="002637B8"/>
    <w:rsid w:val="00265601"/>
    <w:rsid w:val="00284AE4"/>
    <w:rsid w:val="00286F47"/>
    <w:rsid w:val="00290CF4"/>
    <w:rsid w:val="002912E2"/>
    <w:rsid w:val="00295482"/>
    <w:rsid w:val="002A23D4"/>
    <w:rsid w:val="002A3E46"/>
    <w:rsid w:val="002A7820"/>
    <w:rsid w:val="002B0FC4"/>
    <w:rsid w:val="002C27CD"/>
    <w:rsid w:val="002C4CC4"/>
    <w:rsid w:val="002D5A85"/>
    <w:rsid w:val="002E79CA"/>
    <w:rsid w:val="002F3BE9"/>
    <w:rsid w:val="002F7903"/>
    <w:rsid w:val="0030229B"/>
    <w:rsid w:val="003109E8"/>
    <w:rsid w:val="00314736"/>
    <w:rsid w:val="00314F74"/>
    <w:rsid w:val="00317A7C"/>
    <w:rsid w:val="00320D2E"/>
    <w:rsid w:val="00322CA6"/>
    <w:rsid w:val="00323151"/>
    <w:rsid w:val="00324132"/>
    <w:rsid w:val="00335031"/>
    <w:rsid w:val="00343BA2"/>
    <w:rsid w:val="00344CDA"/>
    <w:rsid w:val="00351420"/>
    <w:rsid w:val="00354277"/>
    <w:rsid w:val="00356524"/>
    <w:rsid w:val="00356C08"/>
    <w:rsid w:val="00356FA0"/>
    <w:rsid w:val="003603D0"/>
    <w:rsid w:val="003663E3"/>
    <w:rsid w:val="00382BC8"/>
    <w:rsid w:val="00391992"/>
    <w:rsid w:val="0039686E"/>
    <w:rsid w:val="003A300F"/>
    <w:rsid w:val="003C6337"/>
    <w:rsid w:val="003D7DC5"/>
    <w:rsid w:val="003E197B"/>
    <w:rsid w:val="003E605D"/>
    <w:rsid w:val="004030BF"/>
    <w:rsid w:val="0040372E"/>
    <w:rsid w:val="00407670"/>
    <w:rsid w:val="004117E9"/>
    <w:rsid w:val="004228AE"/>
    <w:rsid w:val="004451C5"/>
    <w:rsid w:val="00452D51"/>
    <w:rsid w:val="00454CF0"/>
    <w:rsid w:val="00466451"/>
    <w:rsid w:val="0047018B"/>
    <w:rsid w:val="0047018F"/>
    <w:rsid w:val="00470758"/>
    <w:rsid w:val="0048376D"/>
    <w:rsid w:val="00485CAC"/>
    <w:rsid w:val="00485D33"/>
    <w:rsid w:val="0048678C"/>
    <w:rsid w:val="00495638"/>
    <w:rsid w:val="004A1761"/>
    <w:rsid w:val="004A2467"/>
    <w:rsid w:val="004A40F1"/>
    <w:rsid w:val="004A55F4"/>
    <w:rsid w:val="004B09F6"/>
    <w:rsid w:val="004B0D78"/>
    <w:rsid w:val="004B0E2A"/>
    <w:rsid w:val="004B21FB"/>
    <w:rsid w:val="004B77CC"/>
    <w:rsid w:val="004C0757"/>
    <w:rsid w:val="004C3BD7"/>
    <w:rsid w:val="004C6D01"/>
    <w:rsid w:val="004D1133"/>
    <w:rsid w:val="004D1A54"/>
    <w:rsid w:val="004D1E40"/>
    <w:rsid w:val="004D4721"/>
    <w:rsid w:val="004D744F"/>
    <w:rsid w:val="004E083A"/>
    <w:rsid w:val="005031C6"/>
    <w:rsid w:val="00504CB2"/>
    <w:rsid w:val="00506473"/>
    <w:rsid w:val="00515928"/>
    <w:rsid w:val="00516A01"/>
    <w:rsid w:val="00521643"/>
    <w:rsid w:val="005237A5"/>
    <w:rsid w:val="00525FA2"/>
    <w:rsid w:val="00541552"/>
    <w:rsid w:val="00546673"/>
    <w:rsid w:val="005477C0"/>
    <w:rsid w:val="005504C2"/>
    <w:rsid w:val="005521E0"/>
    <w:rsid w:val="00552F3E"/>
    <w:rsid w:val="005573CD"/>
    <w:rsid w:val="00560D02"/>
    <w:rsid w:val="00565B13"/>
    <w:rsid w:val="00572263"/>
    <w:rsid w:val="005743D0"/>
    <w:rsid w:val="005755D5"/>
    <w:rsid w:val="005767B4"/>
    <w:rsid w:val="00576D75"/>
    <w:rsid w:val="00582133"/>
    <w:rsid w:val="00583FAE"/>
    <w:rsid w:val="005848C3"/>
    <w:rsid w:val="00586FCE"/>
    <w:rsid w:val="00594F8E"/>
    <w:rsid w:val="005953E0"/>
    <w:rsid w:val="00595C4A"/>
    <w:rsid w:val="005B2298"/>
    <w:rsid w:val="005B58DC"/>
    <w:rsid w:val="005C263E"/>
    <w:rsid w:val="005C59C4"/>
    <w:rsid w:val="005C5F80"/>
    <w:rsid w:val="005D0825"/>
    <w:rsid w:val="005D6762"/>
    <w:rsid w:val="005E79E8"/>
    <w:rsid w:val="005F59BF"/>
    <w:rsid w:val="0060134B"/>
    <w:rsid w:val="006022A8"/>
    <w:rsid w:val="006022C0"/>
    <w:rsid w:val="00604F29"/>
    <w:rsid w:val="0061351A"/>
    <w:rsid w:val="00615259"/>
    <w:rsid w:val="00617ED0"/>
    <w:rsid w:val="006360FD"/>
    <w:rsid w:val="0064308D"/>
    <w:rsid w:val="00643BA8"/>
    <w:rsid w:val="0064751E"/>
    <w:rsid w:val="00655C55"/>
    <w:rsid w:val="00661C77"/>
    <w:rsid w:val="006648D7"/>
    <w:rsid w:val="006673A6"/>
    <w:rsid w:val="006825D7"/>
    <w:rsid w:val="00691DE9"/>
    <w:rsid w:val="0069691A"/>
    <w:rsid w:val="006B0E12"/>
    <w:rsid w:val="006B317D"/>
    <w:rsid w:val="006B59AF"/>
    <w:rsid w:val="006B7350"/>
    <w:rsid w:val="006C1E25"/>
    <w:rsid w:val="006C1E84"/>
    <w:rsid w:val="006C6BFD"/>
    <w:rsid w:val="006D6847"/>
    <w:rsid w:val="006E594B"/>
    <w:rsid w:val="006E6724"/>
    <w:rsid w:val="007047BA"/>
    <w:rsid w:val="00704D16"/>
    <w:rsid w:val="00705555"/>
    <w:rsid w:val="00710F65"/>
    <w:rsid w:val="00712009"/>
    <w:rsid w:val="007127AE"/>
    <w:rsid w:val="00717EAE"/>
    <w:rsid w:val="00723E8A"/>
    <w:rsid w:val="007240CE"/>
    <w:rsid w:val="00727719"/>
    <w:rsid w:val="00727969"/>
    <w:rsid w:val="00730B2F"/>
    <w:rsid w:val="00731705"/>
    <w:rsid w:val="00734E62"/>
    <w:rsid w:val="00735233"/>
    <w:rsid w:val="00747E4B"/>
    <w:rsid w:val="00753931"/>
    <w:rsid w:val="00753B0F"/>
    <w:rsid w:val="007713D1"/>
    <w:rsid w:val="007772EC"/>
    <w:rsid w:val="00794234"/>
    <w:rsid w:val="00796291"/>
    <w:rsid w:val="00796BE2"/>
    <w:rsid w:val="007B2732"/>
    <w:rsid w:val="007B4CEB"/>
    <w:rsid w:val="007C4734"/>
    <w:rsid w:val="007C5B94"/>
    <w:rsid w:val="007C7BCC"/>
    <w:rsid w:val="007D2371"/>
    <w:rsid w:val="007D295A"/>
    <w:rsid w:val="007E3940"/>
    <w:rsid w:val="007E69F9"/>
    <w:rsid w:val="007F5BC3"/>
    <w:rsid w:val="007F5D68"/>
    <w:rsid w:val="00801E3C"/>
    <w:rsid w:val="0080469B"/>
    <w:rsid w:val="00822070"/>
    <w:rsid w:val="008220F4"/>
    <w:rsid w:val="00822304"/>
    <w:rsid w:val="00824B81"/>
    <w:rsid w:val="008305D7"/>
    <w:rsid w:val="00832F64"/>
    <w:rsid w:val="00833F9D"/>
    <w:rsid w:val="008356BB"/>
    <w:rsid w:val="008403D7"/>
    <w:rsid w:val="00840786"/>
    <w:rsid w:val="008423C3"/>
    <w:rsid w:val="00847F0E"/>
    <w:rsid w:val="00850810"/>
    <w:rsid w:val="00861B96"/>
    <w:rsid w:val="00861F0F"/>
    <w:rsid w:val="00865BBE"/>
    <w:rsid w:val="008747B2"/>
    <w:rsid w:val="00875F37"/>
    <w:rsid w:val="00876941"/>
    <w:rsid w:val="0088038D"/>
    <w:rsid w:val="008834AA"/>
    <w:rsid w:val="00886835"/>
    <w:rsid w:val="0089770A"/>
    <w:rsid w:val="008A1424"/>
    <w:rsid w:val="008B5BAE"/>
    <w:rsid w:val="008B681F"/>
    <w:rsid w:val="008C23AA"/>
    <w:rsid w:val="008C3545"/>
    <w:rsid w:val="008C3A8F"/>
    <w:rsid w:val="008C6D2F"/>
    <w:rsid w:val="008E435F"/>
    <w:rsid w:val="008F023C"/>
    <w:rsid w:val="008F3317"/>
    <w:rsid w:val="008F4C48"/>
    <w:rsid w:val="008F5C8B"/>
    <w:rsid w:val="008F6BDD"/>
    <w:rsid w:val="0091170B"/>
    <w:rsid w:val="009176A5"/>
    <w:rsid w:val="00922D11"/>
    <w:rsid w:val="00924EA1"/>
    <w:rsid w:val="009278D8"/>
    <w:rsid w:val="00940C2D"/>
    <w:rsid w:val="00944A0E"/>
    <w:rsid w:val="00946392"/>
    <w:rsid w:val="0095096F"/>
    <w:rsid w:val="009532C4"/>
    <w:rsid w:val="00955368"/>
    <w:rsid w:val="00965DEF"/>
    <w:rsid w:val="0097014F"/>
    <w:rsid w:val="00972A29"/>
    <w:rsid w:val="009769A3"/>
    <w:rsid w:val="00977AB4"/>
    <w:rsid w:val="0099186D"/>
    <w:rsid w:val="00993CB5"/>
    <w:rsid w:val="00997276"/>
    <w:rsid w:val="009A42AB"/>
    <w:rsid w:val="009A6333"/>
    <w:rsid w:val="009B4718"/>
    <w:rsid w:val="009C322D"/>
    <w:rsid w:val="009C4A89"/>
    <w:rsid w:val="009C6BF0"/>
    <w:rsid w:val="009D742E"/>
    <w:rsid w:val="009E1339"/>
    <w:rsid w:val="009E66DC"/>
    <w:rsid w:val="009E7545"/>
    <w:rsid w:val="009E7AD8"/>
    <w:rsid w:val="009F4CC8"/>
    <w:rsid w:val="009F639A"/>
    <w:rsid w:val="009F7427"/>
    <w:rsid w:val="009F773A"/>
    <w:rsid w:val="00A0121B"/>
    <w:rsid w:val="00A07724"/>
    <w:rsid w:val="00A16D2C"/>
    <w:rsid w:val="00A211A8"/>
    <w:rsid w:val="00A21DFF"/>
    <w:rsid w:val="00A27FE3"/>
    <w:rsid w:val="00A31789"/>
    <w:rsid w:val="00A340F2"/>
    <w:rsid w:val="00A3416E"/>
    <w:rsid w:val="00A470DE"/>
    <w:rsid w:val="00A57A74"/>
    <w:rsid w:val="00A62E1D"/>
    <w:rsid w:val="00A63175"/>
    <w:rsid w:val="00A8175A"/>
    <w:rsid w:val="00A84637"/>
    <w:rsid w:val="00A8641C"/>
    <w:rsid w:val="00A92179"/>
    <w:rsid w:val="00A93B93"/>
    <w:rsid w:val="00A94F18"/>
    <w:rsid w:val="00A95FF0"/>
    <w:rsid w:val="00A96603"/>
    <w:rsid w:val="00A96E88"/>
    <w:rsid w:val="00AA71F8"/>
    <w:rsid w:val="00AB3F6B"/>
    <w:rsid w:val="00AC0C67"/>
    <w:rsid w:val="00AC1F7E"/>
    <w:rsid w:val="00AC315A"/>
    <w:rsid w:val="00AC74C5"/>
    <w:rsid w:val="00AC7A06"/>
    <w:rsid w:val="00AD1425"/>
    <w:rsid w:val="00AD23C6"/>
    <w:rsid w:val="00AD51D0"/>
    <w:rsid w:val="00AE3303"/>
    <w:rsid w:val="00AE777E"/>
    <w:rsid w:val="00AF3766"/>
    <w:rsid w:val="00B01029"/>
    <w:rsid w:val="00B015F4"/>
    <w:rsid w:val="00B05674"/>
    <w:rsid w:val="00B13EC6"/>
    <w:rsid w:val="00B16598"/>
    <w:rsid w:val="00B23DFA"/>
    <w:rsid w:val="00B34020"/>
    <w:rsid w:val="00B34D83"/>
    <w:rsid w:val="00B35E5A"/>
    <w:rsid w:val="00B378F5"/>
    <w:rsid w:val="00B534B9"/>
    <w:rsid w:val="00B53725"/>
    <w:rsid w:val="00B5435D"/>
    <w:rsid w:val="00B5448A"/>
    <w:rsid w:val="00B57048"/>
    <w:rsid w:val="00B60B11"/>
    <w:rsid w:val="00B622C6"/>
    <w:rsid w:val="00B66315"/>
    <w:rsid w:val="00B70242"/>
    <w:rsid w:val="00B73AF0"/>
    <w:rsid w:val="00B74282"/>
    <w:rsid w:val="00B81F20"/>
    <w:rsid w:val="00B84DC2"/>
    <w:rsid w:val="00B91FA5"/>
    <w:rsid w:val="00B95F02"/>
    <w:rsid w:val="00B96FCE"/>
    <w:rsid w:val="00BA2487"/>
    <w:rsid w:val="00BA3B71"/>
    <w:rsid w:val="00BA71A8"/>
    <w:rsid w:val="00BB5714"/>
    <w:rsid w:val="00BB5A62"/>
    <w:rsid w:val="00BC3156"/>
    <w:rsid w:val="00BC5FFD"/>
    <w:rsid w:val="00BC6BDF"/>
    <w:rsid w:val="00BE1E74"/>
    <w:rsid w:val="00BE22BD"/>
    <w:rsid w:val="00BF0BDF"/>
    <w:rsid w:val="00BF43F8"/>
    <w:rsid w:val="00BF7818"/>
    <w:rsid w:val="00C1152D"/>
    <w:rsid w:val="00C1284A"/>
    <w:rsid w:val="00C22127"/>
    <w:rsid w:val="00C22429"/>
    <w:rsid w:val="00C35E16"/>
    <w:rsid w:val="00C3681F"/>
    <w:rsid w:val="00C36F5B"/>
    <w:rsid w:val="00C50388"/>
    <w:rsid w:val="00C5131A"/>
    <w:rsid w:val="00C665E7"/>
    <w:rsid w:val="00C73B39"/>
    <w:rsid w:val="00C75699"/>
    <w:rsid w:val="00C816F4"/>
    <w:rsid w:val="00C8703C"/>
    <w:rsid w:val="00C952B0"/>
    <w:rsid w:val="00C97F61"/>
    <w:rsid w:val="00CA213F"/>
    <w:rsid w:val="00CA35A8"/>
    <w:rsid w:val="00CB67F5"/>
    <w:rsid w:val="00CB7491"/>
    <w:rsid w:val="00CB7804"/>
    <w:rsid w:val="00CB7C1C"/>
    <w:rsid w:val="00CD6F12"/>
    <w:rsid w:val="00CE57A1"/>
    <w:rsid w:val="00CF3867"/>
    <w:rsid w:val="00CF62F5"/>
    <w:rsid w:val="00D0303A"/>
    <w:rsid w:val="00D11A41"/>
    <w:rsid w:val="00D1596B"/>
    <w:rsid w:val="00D16D9F"/>
    <w:rsid w:val="00D2037E"/>
    <w:rsid w:val="00D20B1E"/>
    <w:rsid w:val="00D20F58"/>
    <w:rsid w:val="00D21490"/>
    <w:rsid w:val="00D26F84"/>
    <w:rsid w:val="00D2771E"/>
    <w:rsid w:val="00D3429E"/>
    <w:rsid w:val="00D34E3B"/>
    <w:rsid w:val="00D40922"/>
    <w:rsid w:val="00D40B17"/>
    <w:rsid w:val="00D413D0"/>
    <w:rsid w:val="00D41CC3"/>
    <w:rsid w:val="00D43E90"/>
    <w:rsid w:val="00D513DB"/>
    <w:rsid w:val="00D52960"/>
    <w:rsid w:val="00D564C5"/>
    <w:rsid w:val="00D64760"/>
    <w:rsid w:val="00D77254"/>
    <w:rsid w:val="00D815A2"/>
    <w:rsid w:val="00D827EE"/>
    <w:rsid w:val="00D84869"/>
    <w:rsid w:val="00D95644"/>
    <w:rsid w:val="00DA1850"/>
    <w:rsid w:val="00DA4026"/>
    <w:rsid w:val="00DA4941"/>
    <w:rsid w:val="00DB4246"/>
    <w:rsid w:val="00DB617B"/>
    <w:rsid w:val="00DC03F2"/>
    <w:rsid w:val="00DC5CC3"/>
    <w:rsid w:val="00DC7C7C"/>
    <w:rsid w:val="00DE0D5B"/>
    <w:rsid w:val="00DE5489"/>
    <w:rsid w:val="00DE6450"/>
    <w:rsid w:val="00DF0751"/>
    <w:rsid w:val="00DF24D7"/>
    <w:rsid w:val="00DF7703"/>
    <w:rsid w:val="00E07344"/>
    <w:rsid w:val="00E156DD"/>
    <w:rsid w:val="00E206F0"/>
    <w:rsid w:val="00E208B1"/>
    <w:rsid w:val="00E2253D"/>
    <w:rsid w:val="00E27166"/>
    <w:rsid w:val="00E27D19"/>
    <w:rsid w:val="00E3325A"/>
    <w:rsid w:val="00E3388F"/>
    <w:rsid w:val="00E338A0"/>
    <w:rsid w:val="00E43A9D"/>
    <w:rsid w:val="00E44B4E"/>
    <w:rsid w:val="00E47809"/>
    <w:rsid w:val="00E506B3"/>
    <w:rsid w:val="00E540C7"/>
    <w:rsid w:val="00E563FC"/>
    <w:rsid w:val="00E65AD5"/>
    <w:rsid w:val="00E700B4"/>
    <w:rsid w:val="00E71BEC"/>
    <w:rsid w:val="00E735BC"/>
    <w:rsid w:val="00E749B3"/>
    <w:rsid w:val="00E76061"/>
    <w:rsid w:val="00E7660E"/>
    <w:rsid w:val="00E771B0"/>
    <w:rsid w:val="00E81BFC"/>
    <w:rsid w:val="00E82FDD"/>
    <w:rsid w:val="00E8666A"/>
    <w:rsid w:val="00E87107"/>
    <w:rsid w:val="00E900DD"/>
    <w:rsid w:val="00E95BAA"/>
    <w:rsid w:val="00E96A67"/>
    <w:rsid w:val="00E97BB4"/>
    <w:rsid w:val="00EB0AFE"/>
    <w:rsid w:val="00EB264E"/>
    <w:rsid w:val="00EB2C91"/>
    <w:rsid w:val="00EB5BB8"/>
    <w:rsid w:val="00EC7D06"/>
    <w:rsid w:val="00ED00C5"/>
    <w:rsid w:val="00ED1782"/>
    <w:rsid w:val="00EE09C3"/>
    <w:rsid w:val="00EE0D6D"/>
    <w:rsid w:val="00F02671"/>
    <w:rsid w:val="00F067D8"/>
    <w:rsid w:val="00F168A7"/>
    <w:rsid w:val="00F24036"/>
    <w:rsid w:val="00F27262"/>
    <w:rsid w:val="00F31F88"/>
    <w:rsid w:val="00F45D97"/>
    <w:rsid w:val="00F47918"/>
    <w:rsid w:val="00F47B68"/>
    <w:rsid w:val="00F50F51"/>
    <w:rsid w:val="00F6327E"/>
    <w:rsid w:val="00F668BD"/>
    <w:rsid w:val="00F67E27"/>
    <w:rsid w:val="00F76A54"/>
    <w:rsid w:val="00F76FA0"/>
    <w:rsid w:val="00F818B6"/>
    <w:rsid w:val="00F8339B"/>
    <w:rsid w:val="00F90252"/>
    <w:rsid w:val="00F9384D"/>
    <w:rsid w:val="00F940F7"/>
    <w:rsid w:val="00FA06B0"/>
    <w:rsid w:val="00FA27AA"/>
    <w:rsid w:val="00FA2AFB"/>
    <w:rsid w:val="00FA3460"/>
    <w:rsid w:val="00FB2C14"/>
    <w:rsid w:val="00FB6848"/>
    <w:rsid w:val="00FC0338"/>
    <w:rsid w:val="00FC09B7"/>
    <w:rsid w:val="00FC20CF"/>
    <w:rsid w:val="00FC5939"/>
    <w:rsid w:val="00FD0293"/>
    <w:rsid w:val="00FD0AE9"/>
    <w:rsid w:val="00FD153B"/>
    <w:rsid w:val="00FD455C"/>
    <w:rsid w:val="00FD61AB"/>
    <w:rsid w:val="00FD6864"/>
    <w:rsid w:val="00FD7B8B"/>
    <w:rsid w:val="00FE6946"/>
    <w:rsid w:val="00FF58D1"/>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D57F"/>
  <w15:docId w15:val="{84A63E87-59CC-40F3-90F1-6D8F886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9B"/>
  </w:style>
  <w:style w:type="paragraph" w:styleId="Heading1">
    <w:name w:val="heading 1"/>
    <w:basedOn w:val="Normal"/>
    <w:next w:val="Normal"/>
    <w:link w:val="Heading1Char"/>
    <w:rsid w:val="00CB7491"/>
    <w:pPr>
      <w:keepNext/>
      <w:keepLines/>
      <w:widowControl w:val="0"/>
      <w:outlineLvl w:val="0"/>
    </w:pPr>
    <w:rPr>
      <w:rFonts w:eastAsia="Times New Roman"/>
      <w:b/>
      <w:color w:val="000000"/>
    </w:rPr>
  </w:style>
  <w:style w:type="paragraph" w:styleId="Heading2">
    <w:name w:val="heading 2"/>
    <w:basedOn w:val="Normal"/>
    <w:next w:val="Normal"/>
    <w:link w:val="Heading2Char"/>
    <w:rsid w:val="00CB7491"/>
    <w:pPr>
      <w:keepNext/>
      <w:keepLines/>
      <w:widowControl w:val="0"/>
      <w:spacing w:before="360" w:after="80" w:line="480" w:lineRule="auto"/>
      <w:contextualSpacing/>
      <w:outlineLvl w:val="1"/>
    </w:pPr>
    <w:rPr>
      <w:rFonts w:eastAsia="Times New Roman"/>
      <w:b/>
      <w:color w:val="000000"/>
      <w:sz w:val="36"/>
      <w:szCs w:val="36"/>
    </w:rPr>
  </w:style>
  <w:style w:type="paragraph" w:styleId="Heading3">
    <w:name w:val="heading 3"/>
    <w:basedOn w:val="Normal"/>
    <w:next w:val="Normal"/>
    <w:link w:val="Heading3Char"/>
    <w:rsid w:val="00CB7491"/>
    <w:pPr>
      <w:keepNext/>
      <w:keepLines/>
      <w:widowControl w:val="0"/>
      <w:spacing w:before="280" w:after="80" w:line="480" w:lineRule="auto"/>
      <w:contextualSpacing/>
      <w:outlineLvl w:val="2"/>
    </w:pPr>
    <w:rPr>
      <w:rFonts w:eastAsia="Times New Roman"/>
      <w:b/>
      <w:color w:val="000000"/>
      <w:sz w:val="28"/>
      <w:szCs w:val="28"/>
    </w:rPr>
  </w:style>
  <w:style w:type="paragraph" w:styleId="Heading4">
    <w:name w:val="heading 4"/>
    <w:basedOn w:val="Normal"/>
    <w:next w:val="Normal"/>
    <w:link w:val="Heading4Char"/>
    <w:rsid w:val="00CB7491"/>
    <w:pPr>
      <w:keepNext/>
      <w:keepLines/>
      <w:widowControl w:val="0"/>
      <w:spacing w:before="240" w:after="40" w:line="480" w:lineRule="auto"/>
      <w:contextualSpacing/>
      <w:outlineLvl w:val="3"/>
    </w:pPr>
    <w:rPr>
      <w:rFonts w:eastAsia="Times New Roman"/>
      <w:b/>
      <w:color w:val="000000"/>
    </w:rPr>
  </w:style>
  <w:style w:type="paragraph" w:styleId="Heading5">
    <w:name w:val="heading 5"/>
    <w:basedOn w:val="Normal"/>
    <w:next w:val="Normal"/>
    <w:link w:val="Heading5Char"/>
    <w:rsid w:val="00CB7491"/>
    <w:pPr>
      <w:keepNext/>
      <w:keepLines/>
      <w:widowControl w:val="0"/>
      <w:spacing w:before="220" w:after="40" w:line="480" w:lineRule="auto"/>
      <w:contextualSpacing/>
      <w:outlineLvl w:val="4"/>
    </w:pPr>
    <w:rPr>
      <w:rFonts w:eastAsia="Times New Roman"/>
      <w:b/>
      <w:color w:val="000000"/>
      <w:sz w:val="22"/>
      <w:szCs w:val="22"/>
    </w:rPr>
  </w:style>
  <w:style w:type="paragraph" w:styleId="Heading6">
    <w:name w:val="heading 6"/>
    <w:basedOn w:val="Normal"/>
    <w:next w:val="Normal"/>
    <w:link w:val="Heading6Char"/>
    <w:rsid w:val="00CB7491"/>
    <w:pPr>
      <w:keepNext/>
      <w:keepLines/>
      <w:widowControl w:val="0"/>
      <w:spacing w:before="200" w:after="40" w:line="480" w:lineRule="auto"/>
      <w:contextualSpacing/>
      <w:outlineLvl w:val="5"/>
    </w:pPr>
    <w:rPr>
      <w:rFonts w:eastAsia="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91"/>
    <w:rPr>
      <w:rFonts w:eastAsia="Times New Roman"/>
      <w:b/>
      <w:color w:val="000000"/>
    </w:rPr>
  </w:style>
  <w:style w:type="character" w:customStyle="1" w:styleId="Heading2Char">
    <w:name w:val="Heading 2 Char"/>
    <w:basedOn w:val="DefaultParagraphFont"/>
    <w:link w:val="Heading2"/>
    <w:rsid w:val="00CB7491"/>
    <w:rPr>
      <w:rFonts w:eastAsia="Times New Roman"/>
      <w:b/>
      <w:color w:val="000000"/>
      <w:sz w:val="36"/>
      <w:szCs w:val="36"/>
    </w:rPr>
  </w:style>
  <w:style w:type="character" w:customStyle="1" w:styleId="Heading3Char">
    <w:name w:val="Heading 3 Char"/>
    <w:basedOn w:val="DefaultParagraphFont"/>
    <w:link w:val="Heading3"/>
    <w:rsid w:val="00CB7491"/>
    <w:rPr>
      <w:rFonts w:eastAsia="Times New Roman"/>
      <w:b/>
      <w:color w:val="000000"/>
      <w:sz w:val="28"/>
      <w:szCs w:val="28"/>
    </w:rPr>
  </w:style>
  <w:style w:type="character" w:customStyle="1" w:styleId="Heading4Char">
    <w:name w:val="Heading 4 Char"/>
    <w:basedOn w:val="DefaultParagraphFont"/>
    <w:link w:val="Heading4"/>
    <w:rsid w:val="00CB7491"/>
    <w:rPr>
      <w:rFonts w:eastAsia="Times New Roman"/>
      <w:b/>
      <w:color w:val="000000"/>
    </w:rPr>
  </w:style>
  <w:style w:type="character" w:customStyle="1" w:styleId="Heading5Char">
    <w:name w:val="Heading 5 Char"/>
    <w:basedOn w:val="DefaultParagraphFont"/>
    <w:link w:val="Heading5"/>
    <w:rsid w:val="00CB7491"/>
    <w:rPr>
      <w:rFonts w:eastAsia="Times New Roman"/>
      <w:b/>
      <w:color w:val="000000"/>
      <w:sz w:val="22"/>
      <w:szCs w:val="22"/>
    </w:rPr>
  </w:style>
  <w:style w:type="character" w:customStyle="1" w:styleId="Heading6Char">
    <w:name w:val="Heading 6 Char"/>
    <w:basedOn w:val="DefaultParagraphFont"/>
    <w:link w:val="Heading6"/>
    <w:rsid w:val="00CB7491"/>
    <w:rPr>
      <w:rFonts w:eastAsia="Times New Roman"/>
      <w:b/>
      <w:color w:val="000000"/>
      <w:sz w:val="20"/>
      <w:szCs w:val="20"/>
    </w:rPr>
  </w:style>
  <w:style w:type="numbering" w:customStyle="1" w:styleId="NoList1">
    <w:name w:val="No List1"/>
    <w:next w:val="NoList"/>
    <w:uiPriority w:val="99"/>
    <w:semiHidden/>
    <w:unhideWhenUsed/>
    <w:rsid w:val="00CB7491"/>
  </w:style>
  <w:style w:type="paragraph" w:styleId="Title">
    <w:name w:val="Title"/>
    <w:basedOn w:val="Normal"/>
    <w:next w:val="Normal"/>
    <w:link w:val="TitleChar"/>
    <w:rsid w:val="00CB7491"/>
    <w:pPr>
      <w:keepNext/>
      <w:keepLines/>
      <w:widowControl w:val="0"/>
      <w:spacing w:before="480" w:after="120" w:line="480" w:lineRule="auto"/>
      <w:contextualSpacing/>
    </w:pPr>
    <w:rPr>
      <w:rFonts w:eastAsia="Times New Roman"/>
      <w:b/>
      <w:color w:val="000000"/>
      <w:sz w:val="72"/>
      <w:szCs w:val="72"/>
    </w:rPr>
  </w:style>
  <w:style w:type="character" w:customStyle="1" w:styleId="TitleChar">
    <w:name w:val="Title Char"/>
    <w:basedOn w:val="DefaultParagraphFont"/>
    <w:link w:val="Title"/>
    <w:rsid w:val="00CB7491"/>
    <w:rPr>
      <w:rFonts w:eastAsia="Times New Roman"/>
      <w:b/>
      <w:color w:val="000000"/>
      <w:sz w:val="72"/>
      <w:szCs w:val="72"/>
    </w:rPr>
  </w:style>
  <w:style w:type="paragraph" w:styleId="Subtitle">
    <w:name w:val="Subtitle"/>
    <w:basedOn w:val="Normal"/>
    <w:next w:val="Normal"/>
    <w:link w:val="SubtitleChar"/>
    <w:rsid w:val="00CB7491"/>
    <w:pPr>
      <w:keepNext/>
      <w:keepLines/>
      <w:widowControl w:val="0"/>
      <w:spacing w:before="360" w:after="80" w:line="480"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CB7491"/>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CB7491"/>
    <w:pPr>
      <w:widowControl w:val="0"/>
    </w:pPr>
    <w:rPr>
      <w:rFonts w:eastAsia="Times New Roman"/>
      <w:color w:val="000000"/>
      <w:sz w:val="20"/>
      <w:szCs w:val="20"/>
    </w:rPr>
  </w:style>
  <w:style w:type="character" w:customStyle="1" w:styleId="CommentTextChar">
    <w:name w:val="Comment Text Char"/>
    <w:basedOn w:val="DefaultParagraphFont"/>
    <w:link w:val="CommentText"/>
    <w:uiPriority w:val="99"/>
    <w:semiHidden/>
    <w:rsid w:val="00CB7491"/>
    <w:rPr>
      <w:rFonts w:eastAsia="Times New Roman"/>
      <w:color w:val="000000"/>
      <w:sz w:val="20"/>
      <w:szCs w:val="20"/>
    </w:rPr>
  </w:style>
  <w:style w:type="character" w:styleId="CommentReference">
    <w:name w:val="annotation reference"/>
    <w:basedOn w:val="DefaultParagraphFont"/>
    <w:uiPriority w:val="99"/>
    <w:semiHidden/>
    <w:unhideWhenUsed/>
    <w:rsid w:val="00CB7491"/>
    <w:rPr>
      <w:sz w:val="16"/>
      <w:szCs w:val="16"/>
    </w:rPr>
  </w:style>
  <w:style w:type="paragraph" w:styleId="BalloonText">
    <w:name w:val="Balloon Text"/>
    <w:basedOn w:val="Normal"/>
    <w:link w:val="BalloonTextChar"/>
    <w:uiPriority w:val="99"/>
    <w:semiHidden/>
    <w:unhideWhenUsed/>
    <w:rsid w:val="00CB7491"/>
    <w:pPr>
      <w:widowControl w:val="0"/>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CB7491"/>
    <w:rPr>
      <w:rFonts w:ascii="Tahoma" w:eastAsia="Times New Roman" w:hAnsi="Tahoma" w:cs="Tahoma"/>
      <w:color w:val="000000"/>
      <w:sz w:val="16"/>
      <w:szCs w:val="16"/>
    </w:rPr>
  </w:style>
  <w:style w:type="character" w:styleId="Hyperlink">
    <w:name w:val="Hyperlink"/>
    <w:basedOn w:val="DefaultParagraphFont"/>
    <w:uiPriority w:val="99"/>
    <w:unhideWhenUsed/>
    <w:rsid w:val="00CB749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7491"/>
    <w:rPr>
      <w:b/>
      <w:bCs/>
    </w:rPr>
  </w:style>
  <w:style w:type="character" w:customStyle="1" w:styleId="CommentSubjectChar">
    <w:name w:val="Comment Subject Char"/>
    <w:basedOn w:val="CommentTextChar"/>
    <w:link w:val="CommentSubject"/>
    <w:uiPriority w:val="99"/>
    <w:semiHidden/>
    <w:rsid w:val="00CB7491"/>
    <w:rPr>
      <w:rFonts w:eastAsia="Times New Roman"/>
      <w:b/>
      <w:bCs/>
      <w:color w:val="000000"/>
      <w:sz w:val="20"/>
      <w:szCs w:val="20"/>
    </w:rPr>
  </w:style>
  <w:style w:type="paragraph" w:styleId="Header">
    <w:name w:val="header"/>
    <w:basedOn w:val="Normal"/>
    <w:link w:val="HeaderChar"/>
    <w:uiPriority w:val="99"/>
    <w:unhideWhenUsed/>
    <w:rsid w:val="00CB7491"/>
    <w:pPr>
      <w:widowControl w:val="0"/>
      <w:tabs>
        <w:tab w:val="center" w:pos="4680"/>
        <w:tab w:val="right" w:pos="9360"/>
      </w:tabs>
    </w:pPr>
    <w:rPr>
      <w:rFonts w:eastAsia="Times New Roman"/>
      <w:color w:val="000000"/>
    </w:rPr>
  </w:style>
  <w:style w:type="character" w:customStyle="1" w:styleId="HeaderChar">
    <w:name w:val="Header Char"/>
    <w:basedOn w:val="DefaultParagraphFont"/>
    <w:link w:val="Header"/>
    <w:uiPriority w:val="99"/>
    <w:rsid w:val="00CB7491"/>
    <w:rPr>
      <w:rFonts w:eastAsia="Times New Roman"/>
      <w:color w:val="000000"/>
    </w:rPr>
  </w:style>
  <w:style w:type="paragraph" w:styleId="Footer">
    <w:name w:val="footer"/>
    <w:basedOn w:val="Normal"/>
    <w:link w:val="FooterChar"/>
    <w:uiPriority w:val="99"/>
    <w:unhideWhenUsed/>
    <w:rsid w:val="00CB7491"/>
    <w:pPr>
      <w:widowControl w:val="0"/>
      <w:tabs>
        <w:tab w:val="center" w:pos="4680"/>
        <w:tab w:val="right" w:pos="9360"/>
      </w:tabs>
    </w:pPr>
    <w:rPr>
      <w:rFonts w:eastAsia="Times New Roman"/>
      <w:color w:val="000000"/>
    </w:rPr>
  </w:style>
  <w:style w:type="character" w:customStyle="1" w:styleId="FooterChar">
    <w:name w:val="Footer Char"/>
    <w:basedOn w:val="DefaultParagraphFont"/>
    <w:link w:val="Footer"/>
    <w:uiPriority w:val="99"/>
    <w:rsid w:val="00CB7491"/>
    <w:rPr>
      <w:rFonts w:eastAsia="Times New Roman"/>
      <w:color w:val="000000"/>
    </w:rPr>
  </w:style>
  <w:style w:type="character" w:styleId="LineNumber">
    <w:name w:val="line number"/>
    <w:basedOn w:val="DefaultParagraphFont"/>
    <w:uiPriority w:val="99"/>
    <w:semiHidden/>
    <w:unhideWhenUsed/>
    <w:rsid w:val="008403D7"/>
  </w:style>
  <w:style w:type="character" w:customStyle="1" w:styleId="nlmyear">
    <w:name w:val="nlm_year"/>
    <w:basedOn w:val="DefaultParagraphFont"/>
    <w:rsid w:val="00E76061"/>
  </w:style>
  <w:style w:type="character" w:customStyle="1" w:styleId="nlmpublisher-name">
    <w:name w:val="nlm_publisher-name"/>
    <w:basedOn w:val="DefaultParagraphFont"/>
    <w:rsid w:val="00E76061"/>
  </w:style>
  <w:style w:type="character" w:customStyle="1" w:styleId="nlmpublisher-loc">
    <w:name w:val="nlm_publisher-loc"/>
    <w:basedOn w:val="DefaultParagraphFont"/>
    <w:rsid w:val="00E76061"/>
  </w:style>
  <w:style w:type="character" w:styleId="Emphasis">
    <w:name w:val="Emphasis"/>
    <w:basedOn w:val="DefaultParagraphFont"/>
    <w:uiPriority w:val="20"/>
    <w:qFormat/>
    <w:rsid w:val="00D41CC3"/>
    <w:rPr>
      <w:i/>
      <w:iCs/>
    </w:rPr>
  </w:style>
  <w:style w:type="paragraph" w:styleId="Revision">
    <w:name w:val="Revision"/>
    <w:hidden/>
    <w:uiPriority w:val="99"/>
    <w:semiHidden/>
    <w:rsid w:val="0089770A"/>
  </w:style>
  <w:style w:type="character" w:styleId="Strong">
    <w:name w:val="Strong"/>
    <w:basedOn w:val="DefaultParagraphFont"/>
    <w:uiPriority w:val="22"/>
    <w:qFormat/>
    <w:rsid w:val="00244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38916">
      <w:bodyDiv w:val="1"/>
      <w:marLeft w:val="0"/>
      <w:marRight w:val="0"/>
      <w:marTop w:val="0"/>
      <w:marBottom w:val="0"/>
      <w:divBdr>
        <w:top w:val="none" w:sz="0" w:space="0" w:color="auto"/>
        <w:left w:val="none" w:sz="0" w:space="0" w:color="auto"/>
        <w:bottom w:val="none" w:sz="0" w:space="0" w:color="auto"/>
        <w:right w:val="none" w:sz="0" w:space="0" w:color="auto"/>
      </w:divBdr>
    </w:div>
    <w:div w:id="1037319689">
      <w:bodyDiv w:val="1"/>
      <w:marLeft w:val="0"/>
      <w:marRight w:val="0"/>
      <w:marTop w:val="0"/>
      <w:marBottom w:val="0"/>
      <w:divBdr>
        <w:top w:val="none" w:sz="0" w:space="0" w:color="auto"/>
        <w:left w:val="none" w:sz="0" w:space="0" w:color="auto"/>
        <w:bottom w:val="none" w:sz="0" w:space="0" w:color="auto"/>
        <w:right w:val="none" w:sz="0" w:space="0" w:color="auto"/>
      </w:divBdr>
    </w:div>
    <w:div w:id="1081633605">
      <w:bodyDiv w:val="1"/>
      <w:marLeft w:val="0"/>
      <w:marRight w:val="0"/>
      <w:marTop w:val="0"/>
      <w:marBottom w:val="0"/>
      <w:divBdr>
        <w:top w:val="none" w:sz="0" w:space="0" w:color="auto"/>
        <w:left w:val="none" w:sz="0" w:space="0" w:color="auto"/>
        <w:bottom w:val="none" w:sz="0" w:space="0" w:color="auto"/>
        <w:right w:val="none" w:sz="0" w:space="0" w:color="auto"/>
      </w:divBdr>
    </w:div>
    <w:div w:id="1337996118">
      <w:bodyDiv w:val="1"/>
      <w:marLeft w:val="0"/>
      <w:marRight w:val="0"/>
      <w:marTop w:val="0"/>
      <w:marBottom w:val="0"/>
      <w:divBdr>
        <w:top w:val="none" w:sz="0" w:space="0" w:color="auto"/>
        <w:left w:val="none" w:sz="0" w:space="0" w:color="auto"/>
        <w:bottom w:val="none" w:sz="0" w:space="0" w:color="auto"/>
        <w:right w:val="none" w:sz="0" w:space="0" w:color="auto"/>
      </w:divBdr>
    </w:div>
    <w:div w:id="20520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ynne89@ufl.edu" TargetMode="External"/><Relationship Id="rId13" Type="http://schemas.openxmlformats.org/officeDocument/2006/relationships/hyperlink" Target="mailto:achodges@ufl.ed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ldespino@ufl.edu" TargetMode="External"/><Relationship Id="rId12" Type="http://schemas.openxmlformats.org/officeDocument/2006/relationships/hyperlink" Target="mailto:giurcanu@stat.ufl.edu" TargetMode="External"/><Relationship Id="rId17" Type="http://schemas.openxmlformats.org/officeDocument/2006/relationships/hyperlink" Target="http://www.gpnmag.com/mealybugs-and-systemic-insecticid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ho.int/ipcs/publications/pesticides_hazard_2009.pdf?ua=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sosborne@ufl.edu" TargetMode="External"/><Relationship Id="rId24"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mailto:achodges@ufl.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cleppla@ufl.edu" TargetMode="External"/><Relationship Id="rId14" Type="http://schemas.openxmlformats.org/officeDocument/2006/relationships/comments" Target="comments.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8EC4-D20C-428A-9D3E-4AADC96B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7529</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50350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NCLeppla</dc:creator>
  <cp:lastModifiedBy>Hodges,Amanda C</cp:lastModifiedBy>
  <cp:revision>2</cp:revision>
  <cp:lastPrinted>2017-07-15T18:22:00Z</cp:lastPrinted>
  <dcterms:created xsi:type="dcterms:W3CDTF">2018-04-05T15:47:00Z</dcterms:created>
  <dcterms:modified xsi:type="dcterms:W3CDTF">2018-04-05T15:47:00Z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538d7dc3-5c14-3681-b89a-841136bd8e83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