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AD" w:rsidRDefault="004D225B">
      <w:pPr>
        <w:rPr>
          <w:lang w:val="es-US"/>
        </w:rPr>
      </w:pPr>
      <w:r w:rsidRPr="00996479">
        <w:rPr>
          <w:lang w:val="es-US"/>
          <w:rPrChange w:id="0" w:author="Bobroff,Linda Benjamin" w:date="2014-07-29T10:11:00Z">
            <w:rPr/>
          </w:rPrChange>
        </w:rPr>
        <w:t>FCS8810</w:t>
      </w:r>
      <w:r w:rsidR="00DB0342" w:rsidRPr="00996479">
        <w:rPr>
          <w:lang w:val="es-US"/>
          <w:rPrChange w:id="1" w:author="Bobroff,Linda Benjamin" w:date="2014-07-29T10:11:00Z">
            <w:rPr/>
          </w:rPrChange>
        </w:rPr>
        <w:t>-Span</w:t>
      </w:r>
      <w:r w:rsidRPr="00996479">
        <w:rPr>
          <w:lang w:val="es-US"/>
          <w:rPrChange w:id="2" w:author="Bobroff,Linda Benjamin" w:date="2014-07-29T10:11:00Z">
            <w:rPr/>
          </w:rPrChange>
        </w:rPr>
        <w:t xml:space="preserve">  </w:t>
      </w:r>
    </w:p>
    <w:p w:rsidR="00AC55E5" w:rsidRPr="00996479" w:rsidRDefault="00DB0342">
      <w:pPr>
        <w:rPr>
          <w:lang w:val="es-US"/>
          <w:rPrChange w:id="3" w:author="Bobroff,Linda Benjamin" w:date="2014-07-29T10:11:00Z">
            <w:rPr/>
          </w:rPrChange>
        </w:rPr>
      </w:pPr>
      <w:r w:rsidRPr="00996479">
        <w:rPr>
          <w:lang w:val="es-US"/>
          <w:rPrChange w:id="4" w:author="Bobroff,Linda Benjamin" w:date="2014-07-29T10:11:00Z">
            <w:rPr/>
          </w:rPrChange>
        </w:rPr>
        <w:t>Datos sobre el magnesio</w:t>
      </w:r>
    </w:p>
    <w:p w:rsidR="004D225B" w:rsidRDefault="008708AD">
      <w:r>
        <w:t xml:space="preserve">Linda B. Bobroff and </w:t>
      </w:r>
      <w:r w:rsidR="004D225B">
        <w:t xml:space="preserve">Jennifer </w:t>
      </w:r>
      <w:proofErr w:type="spellStart"/>
      <w:r w:rsidR="004D225B">
        <w:t>Hillan</w:t>
      </w:r>
      <w:proofErr w:type="spellEnd"/>
    </w:p>
    <w:p w:rsidR="004D225B" w:rsidRDefault="004D225B"/>
    <w:p w:rsidR="004D225B" w:rsidRDefault="004D225B">
      <w:r>
        <w:t>PHOTOS</w:t>
      </w:r>
      <w:r w:rsidR="008708AD">
        <w:t xml:space="preserve"> – iStock.com</w:t>
      </w:r>
    </w:p>
    <w:p w:rsidR="004D225B" w:rsidRDefault="004D225B"/>
    <w:p w:rsidR="004D225B" w:rsidRDefault="004D225B" w:rsidP="004D225B">
      <w:pPr>
        <w:ind w:left="720"/>
      </w:pPr>
    </w:p>
    <w:p w:rsidR="004D225B" w:rsidRDefault="008708AD" w:rsidP="004D225B">
      <w:pPr>
        <w:ind w:left="720"/>
      </w:pPr>
      <w:r>
        <w:rPr>
          <w:rFonts w:ascii="iStock Maquette" w:hAnsi="iStock Maquette"/>
          <w:noProof/>
          <w:color w:val="47474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2445551" cy="1628775"/>
            <wp:effectExtent l="0" t="0" r="0" b="0"/>
            <wp:wrapSquare wrapText="bothSides"/>
            <wp:docPr id="3" name="Picture 3" descr="Couple riding bikes in countryside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ple riding bikes in countryside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51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AD" w:rsidRDefault="008708AD" w:rsidP="004D225B">
      <w:pPr>
        <w:ind w:left="720"/>
        <w:rPr>
          <w:lang w:val="en"/>
        </w:rPr>
      </w:pPr>
      <w:r w:rsidRPr="008708AD">
        <w:rPr>
          <w:lang w:val="en"/>
        </w:rPr>
        <w:t>Stock photo ID</w:t>
      </w:r>
      <w:proofErr w:type="gramStart"/>
      <w:r w:rsidRPr="008708AD">
        <w:rPr>
          <w:lang w:val="en"/>
        </w:rPr>
        <w:t>:92219301</w:t>
      </w:r>
      <w:proofErr w:type="gramEnd"/>
    </w:p>
    <w:p w:rsidR="008708AD" w:rsidRDefault="008708AD" w:rsidP="004D225B">
      <w:pPr>
        <w:ind w:left="720"/>
        <w:rPr>
          <w:lang w:val="en"/>
        </w:rPr>
      </w:pPr>
    </w:p>
    <w:p w:rsidR="00DB0342" w:rsidRPr="00996479" w:rsidRDefault="008708AD" w:rsidP="004D225B">
      <w:pPr>
        <w:ind w:left="720"/>
        <w:rPr>
          <w:lang w:val="es-US"/>
          <w:rPrChange w:id="5" w:author="Bobroff,Linda Benjamin" w:date="2014-07-29T10:11:00Z">
            <w:rPr/>
          </w:rPrChange>
        </w:rPr>
      </w:pPr>
      <w:r w:rsidRPr="008708AD">
        <w:rPr>
          <w:lang w:val="es-US"/>
        </w:rPr>
        <w:t xml:space="preserve">Figura 1: </w:t>
      </w:r>
      <w:ins w:id="6" w:author="laoc" w:date="2013-07-18T15:30:00Z">
        <w:r w:rsidR="00525FD8" w:rsidRPr="00996479">
          <w:rPr>
            <w:lang w:val="es-US"/>
            <w:rPrChange w:id="7" w:author="Bobroff,Linda Benjamin" w:date="2014-07-29T10:11:00Z">
              <w:rPr/>
            </w:rPrChange>
          </w:rPr>
          <w:t>Cada c</w:t>
        </w:r>
      </w:ins>
      <w:ins w:id="8" w:author="laoc" w:date="2013-07-18T15:31:00Z">
        <w:r w:rsidR="00525FD8" w:rsidRPr="00996479">
          <w:rPr>
            <w:lang w:val="es-US"/>
            <w:rPrChange w:id="9" w:author="Bobroff,Linda Benjamin" w:date="2014-07-29T10:11:00Z">
              <w:rPr/>
            </w:rPrChange>
          </w:rPr>
          <w:t xml:space="preserve">élula de su cuerpo necesita magnesio. </w:t>
        </w:r>
      </w:ins>
      <w:ins w:id="10" w:author="laoc" w:date="2013-07-18T15:32:00Z">
        <w:r w:rsidR="00525FD8" w:rsidRPr="00996479">
          <w:rPr>
            <w:lang w:val="es-US"/>
            <w:rPrChange w:id="11" w:author="Bobroff,Linda Benjamin" w:date="2014-07-29T10:11:00Z">
              <w:rPr/>
            </w:rPrChange>
          </w:rPr>
          <w:t xml:space="preserve"> </w:t>
        </w:r>
        <w:proofErr w:type="spellStart"/>
        <w:r w:rsidR="00525FD8" w:rsidRPr="00996479">
          <w:rPr>
            <w:lang w:val="es-US"/>
            <w:rPrChange w:id="12" w:author="Bobroff,Linda Benjamin" w:date="2014-07-29T10:11:00Z">
              <w:rPr/>
            </w:rPrChange>
          </w:rPr>
          <w:t>Asi</w:t>
        </w:r>
        <w:proofErr w:type="spellEnd"/>
        <w:r w:rsidR="00525FD8" w:rsidRPr="00996479">
          <w:rPr>
            <w:lang w:val="es-US"/>
            <w:rPrChange w:id="13" w:author="Bobroff,Linda Benjamin" w:date="2014-07-29T10:11:00Z">
              <w:rPr/>
            </w:rPrChange>
          </w:rPr>
          <w:t xml:space="preserve"> que</w:t>
        </w:r>
      </w:ins>
      <w:ins w:id="14" w:author="laoc" w:date="2013-07-18T15:31:00Z">
        <w:r w:rsidR="00525FD8" w:rsidRPr="00996479">
          <w:rPr>
            <w:lang w:val="es-US"/>
            <w:rPrChange w:id="15" w:author="Bobroff,Linda Benjamin" w:date="2014-07-29T10:11:00Z">
              <w:rPr/>
            </w:rPrChange>
          </w:rPr>
          <w:t xml:space="preserve">, es importante incluir suficiente en su dieta. </w:t>
        </w:r>
      </w:ins>
    </w:p>
    <w:p w:rsidR="004D225B" w:rsidRPr="00996479" w:rsidRDefault="004D225B">
      <w:pPr>
        <w:rPr>
          <w:lang w:val="es-US"/>
          <w:rPrChange w:id="16" w:author="Bobroff,Linda Benjamin" w:date="2014-07-29T10:11:00Z">
            <w:rPr/>
          </w:rPrChange>
        </w:rPr>
      </w:pPr>
    </w:p>
    <w:p w:rsidR="004D225B" w:rsidRPr="00996479" w:rsidRDefault="008708AD">
      <w:pPr>
        <w:rPr>
          <w:lang w:val="es-US"/>
          <w:rPrChange w:id="17" w:author="Bobroff,Linda Benjamin" w:date="2014-07-29T10:11:00Z">
            <w:rPr/>
          </w:rPrChange>
        </w:rPr>
      </w:pPr>
      <w:r>
        <w:rPr>
          <w:lang w:val="es-US"/>
        </w:rPr>
        <w:fldChar w:fldCharType="begin"/>
      </w:r>
      <w:r>
        <w:rPr>
          <w:lang w:val="es-US"/>
        </w:rPr>
        <w:instrText xml:space="preserve"> HYPERLINK "</w:instrText>
      </w:r>
      <w:r w:rsidRPr="008708AD">
        <w:rPr>
          <w:lang w:val="es-US"/>
        </w:rPr>
        <w:instrText>http://www.istockphoto.com/photo/couple-riding-bikes-in-countryside-gm92219301-6007924</w:instrText>
      </w:r>
      <w:r>
        <w:rPr>
          <w:lang w:val="es-US"/>
        </w:rPr>
        <w:instrText xml:space="preserve">" </w:instrText>
      </w:r>
      <w:r>
        <w:rPr>
          <w:lang w:val="es-US"/>
        </w:rPr>
        <w:fldChar w:fldCharType="separate"/>
      </w:r>
      <w:r w:rsidRPr="00992B85">
        <w:rPr>
          <w:rStyle w:val="Hyperlink"/>
          <w:lang w:val="es-US"/>
        </w:rPr>
        <w:t>http://www.istockphoto.com/photo/couple-riding-bikes-in-countryside-gm92219301-6007924</w:t>
      </w:r>
      <w:r>
        <w:rPr>
          <w:lang w:val="es-US"/>
        </w:rPr>
        <w:fldChar w:fldCharType="end"/>
      </w:r>
      <w:r>
        <w:rPr>
          <w:lang w:val="es-US"/>
        </w:rPr>
        <w:t xml:space="preserve"> </w:t>
      </w:r>
    </w:p>
    <w:p w:rsidR="004D225B" w:rsidRPr="00996479" w:rsidRDefault="004D225B">
      <w:pPr>
        <w:rPr>
          <w:lang w:val="es-US"/>
          <w:rPrChange w:id="18" w:author="Bobroff,Linda Benjamin" w:date="2014-07-29T10:11:00Z">
            <w:rPr/>
          </w:rPrChange>
        </w:rPr>
      </w:pPr>
    </w:p>
    <w:p w:rsidR="004D225B" w:rsidRPr="00996479" w:rsidRDefault="004D225B">
      <w:pPr>
        <w:rPr>
          <w:lang w:val="es-US"/>
          <w:rPrChange w:id="19" w:author="Bobroff,Linda Benjamin" w:date="2014-07-29T10:11:00Z">
            <w:rPr/>
          </w:rPrChange>
        </w:rPr>
      </w:pPr>
    </w:p>
    <w:p w:rsidR="004D225B" w:rsidRPr="00996479" w:rsidRDefault="004D225B">
      <w:pPr>
        <w:rPr>
          <w:lang w:val="es-US"/>
          <w:rPrChange w:id="20" w:author="Bobroff,Linda Benjamin" w:date="2014-07-29T10:11:00Z">
            <w:rPr/>
          </w:rPrChange>
        </w:rPr>
      </w:pPr>
    </w:p>
    <w:p w:rsidR="004D225B" w:rsidRPr="00996479" w:rsidRDefault="008708AD">
      <w:pPr>
        <w:rPr>
          <w:lang w:val="es-US"/>
          <w:rPrChange w:id="21" w:author="Bobroff,Linda Benjamin" w:date="2014-07-29T10:11:00Z">
            <w:rPr/>
          </w:rPrChange>
        </w:rPr>
      </w:pPr>
      <w:r>
        <w:rPr>
          <w:rFonts w:ascii="iStock Maquette" w:hAnsi="iStock Maquette"/>
          <w:noProof/>
          <w:color w:val="47474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895600" cy="1931343"/>
            <wp:effectExtent l="0" t="0" r="0" b="0"/>
            <wp:wrapSquare wrapText="bothSides"/>
            <wp:docPr id="4" name="Picture 4" descr="Nuts mixed royalty-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ts mixed royalty-free stock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AD" w:rsidRPr="00052A87" w:rsidRDefault="008708AD">
      <w:pPr>
        <w:rPr>
          <w:lang w:val="es-US"/>
        </w:rPr>
      </w:pPr>
      <w:r w:rsidRPr="00052A87">
        <w:rPr>
          <w:lang w:val="es-US"/>
        </w:rPr>
        <w:t xml:space="preserve">Stock </w:t>
      </w:r>
      <w:proofErr w:type="spellStart"/>
      <w:r w:rsidRPr="00052A87">
        <w:rPr>
          <w:lang w:val="es-US"/>
        </w:rPr>
        <w:t>photo</w:t>
      </w:r>
      <w:proofErr w:type="spellEnd"/>
      <w:r w:rsidRPr="00052A87">
        <w:rPr>
          <w:lang w:val="es-US"/>
        </w:rPr>
        <w:t xml:space="preserve"> ID:119836401</w:t>
      </w:r>
    </w:p>
    <w:p w:rsidR="004D225B" w:rsidRPr="00996479" w:rsidRDefault="00052A87">
      <w:pPr>
        <w:rPr>
          <w:lang w:val="es-US"/>
          <w:rPrChange w:id="22" w:author="Bobroff,Linda Benjamin" w:date="2014-07-29T10:11:00Z">
            <w:rPr/>
          </w:rPrChange>
        </w:rPr>
      </w:pPr>
      <w:r w:rsidRPr="00052A87">
        <w:rPr>
          <w:lang w:val="es-US"/>
        </w:rPr>
        <w:t xml:space="preserve">Figura 2:  </w:t>
      </w:r>
      <w:ins w:id="23" w:author="laoc" w:date="2013-07-18T15:28:00Z">
        <w:r w:rsidR="00525FD8" w:rsidRPr="00996479">
          <w:rPr>
            <w:lang w:val="es-US"/>
            <w:rPrChange w:id="24" w:author="Bobroff,Linda Benjamin" w:date="2014-07-29T10:11:00Z">
              <w:rPr/>
            </w:rPrChange>
          </w:rPr>
          <w:t>Las nueces tales como las almendras y las nueces de la India</w:t>
        </w:r>
      </w:ins>
      <w:ins w:id="25" w:author="laoc" w:date="2013-07-18T15:30:00Z">
        <w:r w:rsidR="00525FD8" w:rsidRPr="00996479">
          <w:rPr>
            <w:lang w:val="es-US"/>
            <w:rPrChange w:id="26" w:author="Bobroff,Linda Benjamin" w:date="2014-07-29T10:11:00Z">
              <w:rPr/>
            </w:rPrChange>
          </w:rPr>
          <w:t xml:space="preserve"> </w:t>
        </w:r>
      </w:ins>
      <w:ins w:id="27" w:author="laoc" w:date="2013-07-18T15:28:00Z">
        <w:r w:rsidR="00525FD8" w:rsidRPr="00996479">
          <w:rPr>
            <w:lang w:val="es-US"/>
            <w:rPrChange w:id="28" w:author="Bobroff,Linda Benjamin" w:date="2014-07-29T10:11:00Z">
              <w:rPr/>
            </w:rPrChange>
          </w:rPr>
          <w:t>(anacardo)</w:t>
        </w:r>
      </w:ins>
      <w:ins w:id="29" w:author="laoc" w:date="2013-07-18T15:30:00Z">
        <w:r w:rsidR="00525FD8" w:rsidRPr="00996479">
          <w:rPr>
            <w:lang w:val="es-US"/>
            <w:rPrChange w:id="30" w:author="Bobroff,Linda Benjamin" w:date="2014-07-29T10:11:00Z">
              <w:rPr/>
            </w:rPrChange>
          </w:rPr>
          <w:t xml:space="preserve"> son buen</w:t>
        </w:r>
      </w:ins>
      <w:ins w:id="31" w:author="Bobroff,Linda Benjamin" w:date="2017-10-11T10:44:00Z">
        <w:r w:rsidR="007A479E">
          <w:rPr>
            <w:lang w:val="es-US"/>
          </w:rPr>
          <w:t>as</w:t>
        </w:r>
      </w:ins>
      <w:ins w:id="32" w:author="laoc" w:date="2013-07-18T15:30:00Z">
        <w:r w:rsidR="00525FD8" w:rsidRPr="00996479">
          <w:rPr>
            <w:lang w:val="es-US"/>
            <w:rPrChange w:id="33" w:author="Bobroff,Linda Benjamin" w:date="2014-07-29T10:11:00Z">
              <w:rPr/>
            </w:rPrChange>
          </w:rPr>
          <w:t xml:space="preserve"> fuentes de magnesio.</w:t>
        </w:r>
      </w:ins>
    </w:p>
    <w:p w:rsidR="004D225B" w:rsidRPr="00996479" w:rsidRDefault="004D225B">
      <w:pPr>
        <w:rPr>
          <w:lang w:val="es-US"/>
          <w:rPrChange w:id="34" w:author="Bobroff,Linda Benjamin" w:date="2014-07-29T10:11:00Z">
            <w:rPr/>
          </w:rPrChange>
        </w:rPr>
      </w:pPr>
    </w:p>
    <w:p w:rsidR="00B12434" w:rsidRPr="00996479" w:rsidRDefault="00B12434" w:rsidP="00B12434">
      <w:pPr>
        <w:rPr>
          <w:lang w:val="es-US"/>
          <w:rPrChange w:id="35" w:author="Bobroff,Linda Benjamin" w:date="2014-07-29T10:11:00Z">
            <w:rPr/>
          </w:rPrChange>
        </w:rPr>
      </w:pPr>
    </w:p>
    <w:p w:rsidR="00B12434" w:rsidRPr="00996479" w:rsidRDefault="00B12434" w:rsidP="00B12434">
      <w:pPr>
        <w:rPr>
          <w:lang w:val="es-US"/>
          <w:rPrChange w:id="36" w:author="Bobroff,Linda Benjamin" w:date="2014-07-29T10:11:00Z">
            <w:rPr/>
          </w:rPrChange>
        </w:rPr>
      </w:pPr>
    </w:p>
    <w:p w:rsidR="00B12434" w:rsidRPr="00996479" w:rsidRDefault="00052A87" w:rsidP="00B12434">
      <w:pPr>
        <w:rPr>
          <w:lang w:val="es-US"/>
          <w:rPrChange w:id="37" w:author="Bobroff,Linda Benjamin" w:date="2014-07-29T10:11:00Z">
            <w:rPr/>
          </w:rPrChange>
        </w:rPr>
      </w:pPr>
      <w:r>
        <w:rPr>
          <w:lang w:val="es-US"/>
        </w:rPr>
        <w:fldChar w:fldCharType="begin"/>
      </w:r>
      <w:r>
        <w:rPr>
          <w:lang w:val="es-US"/>
        </w:rPr>
        <w:instrText xml:space="preserve"> HYPERLINK "</w:instrText>
      </w:r>
      <w:r w:rsidRPr="00052A87">
        <w:rPr>
          <w:lang w:val="es-US"/>
        </w:rPr>
        <w:instrText>http://www.istockphoto.com/photo/nuts-mixed-gm119836401-15133672</w:instrText>
      </w:r>
      <w:r>
        <w:rPr>
          <w:lang w:val="es-US"/>
        </w:rPr>
        <w:instrText xml:space="preserve">" </w:instrText>
      </w:r>
      <w:r>
        <w:rPr>
          <w:lang w:val="es-US"/>
        </w:rPr>
        <w:fldChar w:fldCharType="separate"/>
      </w:r>
      <w:r w:rsidRPr="00992B85">
        <w:rPr>
          <w:rStyle w:val="Hyperlink"/>
          <w:lang w:val="es-US"/>
        </w:rPr>
        <w:t>http://www.istockphoto.com/photo/nuts-mixed-gm119836401-15133672</w:t>
      </w:r>
      <w:r>
        <w:rPr>
          <w:lang w:val="es-US"/>
        </w:rPr>
        <w:fldChar w:fldCharType="end"/>
      </w:r>
      <w:r>
        <w:rPr>
          <w:lang w:val="es-US"/>
        </w:rPr>
        <w:t xml:space="preserve"> </w:t>
      </w:r>
      <w:bookmarkStart w:id="38" w:name="_GoBack"/>
      <w:bookmarkEnd w:id="38"/>
    </w:p>
    <w:p w:rsidR="004D225B" w:rsidRPr="00996479" w:rsidRDefault="00B12434">
      <w:pPr>
        <w:rPr>
          <w:lang w:val="es-US"/>
          <w:rPrChange w:id="39" w:author="Bobroff,Linda Benjamin" w:date="2014-07-29T10:11:00Z">
            <w:rPr/>
          </w:rPrChange>
        </w:rPr>
      </w:pPr>
      <w:r w:rsidRPr="00996479">
        <w:rPr>
          <w:lang w:val="es-US"/>
          <w:rPrChange w:id="40" w:author="Bobroff,Linda Benjamin" w:date="2014-07-29T10:11:00Z">
            <w:rPr/>
          </w:rPrChange>
        </w:rPr>
        <w:t xml:space="preserve">                                                                                                                         </w:t>
      </w:r>
      <w:del w:id="41" w:author="Bobroff,Linda Benjamin" w:date="2014-07-29T10:12:00Z">
        <w:r w:rsidRPr="00996479" w:rsidDel="00996479">
          <w:rPr>
            <w:lang w:val="es-US"/>
            <w:rPrChange w:id="42" w:author="Bobroff,Linda Benjamin" w:date="2014-07-29T10:11:00Z">
              <w:rPr/>
            </w:rPrChange>
          </w:rPr>
          <w:delText xml:space="preserve">   </w:delText>
        </w:r>
      </w:del>
    </w:p>
    <w:sectPr w:rsidR="004D225B" w:rsidRPr="00996479" w:rsidSect="00996479">
      <w:pgSz w:w="12240" w:h="15840"/>
      <w:pgMar w:top="1440" w:right="1440" w:bottom="810" w:left="1440" w:header="720" w:footer="720" w:gutter="0"/>
      <w:cols w:space="720"/>
      <w:docGrid w:linePitch="360"/>
      <w:sectPrChange w:id="43" w:author="Bobroff,Linda Benjamin" w:date="2014-07-29T10:12:00Z">
        <w:sectPr w:rsidR="004D225B" w:rsidRPr="00996479" w:rsidSect="00996479"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tock Maquet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E542A"/>
    <w:multiLevelType w:val="multilevel"/>
    <w:tmpl w:val="4A20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broff,Linda Benjamin">
    <w15:presenceInfo w15:providerId="AD" w15:userId="S-1-5-21-1308237860-4193317556-336787646-59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5B"/>
    <w:rsid w:val="0003614F"/>
    <w:rsid w:val="00052A87"/>
    <w:rsid w:val="00236F3A"/>
    <w:rsid w:val="004D225B"/>
    <w:rsid w:val="00516CDE"/>
    <w:rsid w:val="00525FD8"/>
    <w:rsid w:val="00585EAF"/>
    <w:rsid w:val="007A479E"/>
    <w:rsid w:val="008708AD"/>
    <w:rsid w:val="00996479"/>
    <w:rsid w:val="00AC55E5"/>
    <w:rsid w:val="00B12434"/>
    <w:rsid w:val="00D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F6C1"/>
  <w15:docId w15:val="{9BDEE55C-485B-4D83-B5F9-6E8292D3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2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090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2510">
                                  <w:marLeft w:val="0"/>
                                  <w:marRight w:val="3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5991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9934">
                                  <w:marLeft w:val="0"/>
                                  <w:marRight w:val="3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48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UF/IFAS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Bobroff</dc:creator>
  <cp:lastModifiedBy>Bobroff,Linda Benjamin</cp:lastModifiedBy>
  <cp:revision>3</cp:revision>
  <dcterms:created xsi:type="dcterms:W3CDTF">2017-10-11T14:44:00Z</dcterms:created>
  <dcterms:modified xsi:type="dcterms:W3CDTF">2017-10-11T14:52:00Z</dcterms:modified>
</cp:coreProperties>
</file>