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8E3C3" w14:textId="77777777" w:rsidR="00D2319F" w:rsidRPr="0041103E" w:rsidRDefault="00D2319F" w:rsidP="00D2319F">
      <w:pPr>
        <w:spacing w:line="480" w:lineRule="auto"/>
        <w:rPr>
          <w:b/>
        </w:rPr>
      </w:pPr>
      <w:r w:rsidRPr="0041103E">
        <w:rPr>
          <w:b/>
        </w:rPr>
        <w:t>Caption of Figures</w:t>
      </w:r>
    </w:p>
    <w:p w14:paraId="765675AC" w14:textId="77777777" w:rsidR="00D2319F" w:rsidRDefault="00D2319F" w:rsidP="00D2319F">
      <w:pPr>
        <w:spacing w:line="480" w:lineRule="auto"/>
      </w:pPr>
    </w:p>
    <w:p w14:paraId="7C4E6E49" w14:textId="1A6AD2F1" w:rsidR="00C90C64" w:rsidRDefault="00D2319F" w:rsidP="00D2319F">
      <w:pPr>
        <w:spacing w:line="480" w:lineRule="auto"/>
      </w:pPr>
      <w:r w:rsidRPr="009711E9">
        <w:t>Fig</w:t>
      </w:r>
      <w:r w:rsidR="008B25A8">
        <w:t>ure</w:t>
      </w:r>
      <w:r w:rsidRPr="009711E9">
        <w:t xml:space="preserve"> 1. </w:t>
      </w:r>
      <w:r w:rsidR="006850CA" w:rsidRPr="009711E9">
        <w:t>‘Cosmic Delight’</w:t>
      </w:r>
      <w:r w:rsidR="006850CA">
        <w:t xml:space="preserve"> p</w:t>
      </w:r>
      <w:r w:rsidRPr="009711E9">
        <w:t>lant</w:t>
      </w:r>
      <w:r w:rsidR="008B25A8">
        <w:t>s</w:t>
      </w:r>
      <w:r w:rsidRPr="009711E9">
        <w:t xml:space="preserve"> </w:t>
      </w:r>
      <w:r w:rsidR="00C90C64">
        <w:t xml:space="preserve">(approximately 4 months old) grown in the </w:t>
      </w:r>
      <w:r w:rsidR="00BE71C3">
        <w:t>caladium field</w:t>
      </w:r>
      <w:r w:rsidR="00C90C64">
        <w:t xml:space="preserve"> in full sun </w:t>
      </w:r>
      <w:del w:id="0" w:author="Charlie" w:date="2017-10-19T09:36:00Z">
        <w:r w:rsidR="00C90C64" w:rsidDel="0014082E">
          <w:delText xml:space="preserve">in </w:delText>
        </w:r>
      </w:del>
      <w:ins w:id="1" w:author="Charlie" w:date="2017-10-19T09:36:00Z">
        <w:r w:rsidR="0014082E">
          <w:t xml:space="preserve">at </w:t>
        </w:r>
      </w:ins>
      <w:r w:rsidR="00C90C64">
        <w:t>Lake Placid</w:t>
      </w:r>
      <w:ins w:id="2" w:author="Charlie" w:date="2017-10-19T09:36:00Z">
        <w:r w:rsidR="0014082E">
          <w:t>, FL</w:t>
        </w:r>
      </w:ins>
      <w:r w:rsidR="00C90C64">
        <w:t xml:space="preserve"> for tuber production. Photo credit: Zhanao Deng (University of Florida/IFAS).</w:t>
      </w:r>
      <w:r w:rsidRPr="009711E9">
        <w:t xml:space="preserve"> </w:t>
      </w:r>
    </w:p>
    <w:p w14:paraId="111D31CA" w14:textId="77777777" w:rsidR="00C90C64" w:rsidRDefault="00C90C64" w:rsidP="00D2319F">
      <w:pPr>
        <w:spacing w:line="480" w:lineRule="auto"/>
      </w:pPr>
    </w:p>
    <w:p w14:paraId="6DED2C69" w14:textId="3E3996EB" w:rsidR="00D2319F" w:rsidRDefault="00C90C64" w:rsidP="00D2319F">
      <w:pPr>
        <w:spacing w:line="480" w:lineRule="auto"/>
      </w:pPr>
      <w:r>
        <w:t xml:space="preserve">Figure 2. A typical </w:t>
      </w:r>
      <w:r w:rsidR="006850CA" w:rsidRPr="009711E9">
        <w:t>‘Cosmic Delight’</w:t>
      </w:r>
      <w:r w:rsidR="006850CA">
        <w:t xml:space="preserve"> </w:t>
      </w:r>
      <w:r>
        <w:t xml:space="preserve">plant </w:t>
      </w:r>
      <w:r w:rsidR="009D73EA">
        <w:t xml:space="preserve">(approximately 8-weeks-old) </w:t>
      </w:r>
      <w:r>
        <w:t>f</w:t>
      </w:r>
      <w:r w:rsidR="00D2319F" w:rsidRPr="009711E9">
        <w:t xml:space="preserve">orced </w:t>
      </w:r>
      <w:r w:rsidR="00D2319F" w:rsidRPr="002C18ED">
        <w:t xml:space="preserve">from </w:t>
      </w:r>
      <w:r w:rsidR="000D1C4B" w:rsidRPr="002C18ED">
        <w:rPr>
          <w:rPrChange w:id="3" w:author="zdeng" w:date="2017-11-14T10:52:00Z">
            <w:rPr>
              <w:highlight w:val="yellow"/>
            </w:rPr>
          </w:rPrChange>
        </w:rPr>
        <w:t>a single</w:t>
      </w:r>
      <w:bookmarkStart w:id="4" w:name="_GoBack"/>
      <w:bookmarkEnd w:id="4"/>
      <w:r w:rsidR="00D2319F" w:rsidRPr="009711E9">
        <w:t xml:space="preserve"> No.1-sized, de-eyed tuber in a </w:t>
      </w:r>
      <w:r w:rsidR="009D73EA">
        <w:t>4.5-inch</w:t>
      </w:r>
      <w:r w:rsidR="00D2319F" w:rsidRPr="009711E9">
        <w:t xml:space="preserve"> square container. </w:t>
      </w:r>
      <w:r w:rsidR="00BE71C3">
        <w:t>Photo credit: Gail Bowman (University of Florida/IFAS).</w:t>
      </w:r>
    </w:p>
    <w:p w14:paraId="734315CE" w14:textId="77777777" w:rsidR="00D2319F" w:rsidRDefault="00D2319F" w:rsidP="00D2319F">
      <w:pPr>
        <w:spacing w:line="480" w:lineRule="auto"/>
      </w:pPr>
    </w:p>
    <w:p w14:paraId="6FA861FD" w14:textId="4988FFA3" w:rsidR="00D2319F" w:rsidRDefault="00D2319F" w:rsidP="00D2319F">
      <w:pPr>
        <w:spacing w:line="480" w:lineRule="auto"/>
      </w:pPr>
      <w:r w:rsidRPr="009711E9">
        <w:t>Fig</w:t>
      </w:r>
      <w:r w:rsidR="009D73EA">
        <w:t>ure</w:t>
      </w:r>
      <w:r w:rsidRPr="009711E9">
        <w:t xml:space="preserve"> </w:t>
      </w:r>
      <w:r w:rsidR="009D73EA">
        <w:t>3</w:t>
      </w:r>
      <w:r w:rsidRPr="009711E9">
        <w:t xml:space="preserve">. </w:t>
      </w:r>
      <w:r w:rsidR="009D73EA">
        <w:t>T</w:t>
      </w:r>
      <w:r w:rsidRPr="009711E9">
        <w:t xml:space="preserve">ypical </w:t>
      </w:r>
      <w:r w:rsidR="006850CA">
        <w:t xml:space="preserve">young </w:t>
      </w:r>
      <w:r w:rsidR="006850CA" w:rsidRPr="009711E9">
        <w:t xml:space="preserve">‘Fiesta’ </w:t>
      </w:r>
      <w:r w:rsidRPr="009711E9">
        <w:t>plant</w:t>
      </w:r>
      <w:r w:rsidR="009D73EA">
        <w:t>s</w:t>
      </w:r>
      <w:r w:rsidRPr="009711E9">
        <w:t xml:space="preserve"> </w:t>
      </w:r>
      <w:r w:rsidR="009D73EA">
        <w:t xml:space="preserve">approximately 30 days after </w:t>
      </w:r>
      <w:r w:rsidRPr="009711E9">
        <w:t xml:space="preserve">tubers </w:t>
      </w:r>
      <w:r w:rsidR="009D73EA">
        <w:t xml:space="preserve">were planted in </w:t>
      </w:r>
      <w:r w:rsidR="0027290C">
        <w:t xml:space="preserve">the </w:t>
      </w:r>
      <w:r w:rsidR="009D73EA">
        <w:t>ground bed</w:t>
      </w:r>
      <w:r w:rsidRPr="009711E9">
        <w:t xml:space="preserve">. </w:t>
      </w:r>
      <w:r w:rsidR="00BE71C3">
        <w:t>Photo credit: Zhanao Deng (University of Florida/IFAS).</w:t>
      </w:r>
    </w:p>
    <w:p w14:paraId="64D85862" w14:textId="77777777" w:rsidR="00D2319F" w:rsidRDefault="00D2319F" w:rsidP="00D2319F">
      <w:pPr>
        <w:spacing w:line="480" w:lineRule="auto"/>
      </w:pPr>
    </w:p>
    <w:p w14:paraId="71EC9EDF" w14:textId="356174FD" w:rsidR="006850CA" w:rsidRDefault="00D2319F" w:rsidP="006850CA">
      <w:pPr>
        <w:spacing w:line="480" w:lineRule="auto"/>
      </w:pPr>
      <w:r w:rsidRPr="00D22259">
        <w:t>Fig</w:t>
      </w:r>
      <w:r w:rsidR="006850CA">
        <w:t>ure 4</w:t>
      </w:r>
      <w:r w:rsidRPr="00D22259">
        <w:t xml:space="preserve">. A </w:t>
      </w:r>
      <w:r w:rsidR="006850CA" w:rsidRPr="00D22259">
        <w:t xml:space="preserve">typical </w:t>
      </w:r>
      <w:r w:rsidR="006850CA">
        <w:t xml:space="preserve">‘Fiesta’ </w:t>
      </w:r>
      <w:r w:rsidRPr="00D22259">
        <w:t xml:space="preserve">plant </w:t>
      </w:r>
      <w:r w:rsidR="006850CA">
        <w:t xml:space="preserve">(approximately 8 weeks old) forced from </w:t>
      </w:r>
      <w:r w:rsidR="006850CA" w:rsidRPr="009711E9">
        <w:t>two Jumbo-sized, de-eyed tubers in a</w:t>
      </w:r>
      <w:r w:rsidR="006850CA">
        <w:t>n 8-inch</w:t>
      </w:r>
      <w:r w:rsidR="006850CA" w:rsidRPr="009711E9">
        <w:t xml:space="preserve"> container. </w:t>
      </w:r>
      <w:r w:rsidR="00BE71C3">
        <w:t>Photo credit: Gail Bowman (University of Florida/IFAS).</w:t>
      </w:r>
    </w:p>
    <w:p w14:paraId="57548574" w14:textId="77777777" w:rsidR="006850CA" w:rsidRDefault="006850CA" w:rsidP="00D2319F">
      <w:pPr>
        <w:spacing w:line="480" w:lineRule="auto"/>
      </w:pPr>
    </w:p>
    <w:p w14:paraId="59C0B826" w14:textId="06F3EB1B" w:rsidR="00BE71C3" w:rsidRDefault="00BE71C3" w:rsidP="00BE71C3">
      <w:pPr>
        <w:spacing w:line="480" w:lineRule="auto"/>
      </w:pPr>
      <w:r>
        <w:t xml:space="preserve">Figure 5. </w:t>
      </w:r>
      <w:r w:rsidRPr="009711E9">
        <w:t xml:space="preserve">‘Hearts Desire’ </w:t>
      </w:r>
      <w:r>
        <w:t>p</w:t>
      </w:r>
      <w:r w:rsidRPr="009711E9">
        <w:t>lant</w:t>
      </w:r>
      <w:r>
        <w:t>s</w:t>
      </w:r>
      <w:r w:rsidRPr="009711E9">
        <w:t xml:space="preserve"> </w:t>
      </w:r>
      <w:r>
        <w:t xml:space="preserve">(approximately 4 months old) grown in the caladium field in full sun </w:t>
      </w:r>
      <w:del w:id="5" w:author="Charlie" w:date="2017-10-19T09:37:00Z">
        <w:r w:rsidDel="0014082E">
          <w:delText xml:space="preserve">in </w:delText>
        </w:r>
      </w:del>
      <w:ins w:id="6" w:author="Charlie" w:date="2017-10-19T09:37:00Z">
        <w:r w:rsidR="0014082E">
          <w:t xml:space="preserve">at </w:t>
        </w:r>
      </w:ins>
      <w:r>
        <w:t>Lake Placid</w:t>
      </w:r>
      <w:ins w:id="7" w:author="Charlie" w:date="2017-10-19T09:37:00Z">
        <w:r w:rsidR="0014082E">
          <w:t>, FL</w:t>
        </w:r>
      </w:ins>
      <w:r>
        <w:t xml:space="preserve"> for tuber production. Photo credit: Zhanao Deng (University of Florida/IFAS).</w:t>
      </w:r>
      <w:r w:rsidRPr="009711E9">
        <w:t xml:space="preserve"> </w:t>
      </w:r>
    </w:p>
    <w:p w14:paraId="3C3ABFB6" w14:textId="77777777" w:rsidR="00BE71C3" w:rsidRDefault="00BE71C3" w:rsidP="00BE71C3">
      <w:pPr>
        <w:spacing w:line="480" w:lineRule="auto"/>
      </w:pPr>
    </w:p>
    <w:p w14:paraId="35D1E6F7" w14:textId="28062C0A" w:rsidR="00D2319F" w:rsidRDefault="00BE71C3" w:rsidP="00972C4D">
      <w:pPr>
        <w:spacing w:line="480" w:lineRule="auto"/>
        <w:rPr>
          <w:b/>
        </w:rPr>
      </w:pPr>
      <w:r w:rsidRPr="00D22259">
        <w:t>Fig</w:t>
      </w:r>
      <w:r>
        <w:t>ure 6</w:t>
      </w:r>
      <w:r w:rsidRPr="00D22259">
        <w:t xml:space="preserve">. A typical </w:t>
      </w:r>
      <w:r>
        <w:t xml:space="preserve">‘Hearts Desire’ </w:t>
      </w:r>
      <w:r w:rsidRPr="00D22259">
        <w:t xml:space="preserve">plant </w:t>
      </w:r>
      <w:r>
        <w:t xml:space="preserve">(approximately 8 weeks old) forced from </w:t>
      </w:r>
      <w:r w:rsidRPr="009711E9">
        <w:t>two Jumbo-sized, de-eyed tubers in a</w:t>
      </w:r>
      <w:r>
        <w:t>n 8-inch</w:t>
      </w:r>
      <w:r w:rsidRPr="009711E9">
        <w:t xml:space="preserve"> container. </w:t>
      </w:r>
      <w:r>
        <w:t>Photo credit: Gail Bowman (University of Florida/IFAS).</w:t>
      </w:r>
    </w:p>
    <w:sectPr w:rsidR="00D2319F" w:rsidSect="00F0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5798"/>
    <w:multiLevelType w:val="multilevel"/>
    <w:tmpl w:val="F4E0C5E8"/>
    <w:lvl w:ilvl="0">
      <w:start w:val="1"/>
      <w:numFmt w:val="decimalZero"/>
      <w:pStyle w:val="IPNUMB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ie">
    <w15:presenceInfo w15:providerId="None" w15:userId="Charlie"/>
  </w15:person>
  <w15:person w15:author="zdeng">
    <w15:presenceInfo w15:providerId="None" w15:userId="zd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D"/>
    <w:rsid w:val="000214DD"/>
    <w:rsid w:val="00052F9C"/>
    <w:rsid w:val="000D1C4B"/>
    <w:rsid w:val="000F09D8"/>
    <w:rsid w:val="0014082E"/>
    <w:rsid w:val="0015263C"/>
    <w:rsid w:val="001D4945"/>
    <w:rsid w:val="0027290C"/>
    <w:rsid w:val="002C18ED"/>
    <w:rsid w:val="002D3FB5"/>
    <w:rsid w:val="002E22F7"/>
    <w:rsid w:val="002E3821"/>
    <w:rsid w:val="002F1FFC"/>
    <w:rsid w:val="00364F3B"/>
    <w:rsid w:val="003A3C4D"/>
    <w:rsid w:val="003B142E"/>
    <w:rsid w:val="003F2928"/>
    <w:rsid w:val="004D43BF"/>
    <w:rsid w:val="004D50B1"/>
    <w:rsid w:val="0051036A"/>
    <w:rsid w:val="0051209A"/>
    <w:rsid w:val="00655B78"/>
    <w:rsid w:val="006850CA"/>
    <w:rsid w:val="006D734C"/>
    <w:rsid w:val="00700D8E"/>
    <w:rsid w:val="00741F6E"/>
    <w:rsid w:val="00871BA5"/>
    <w:rsid w:val="00875F4D"/>
    <w:rsid w:val="008B25A8"/>
    <w:rsid w:val="008F0E33"/>
    <w:rsid w:val="009002B4"/>
    <w:rsid w:val="00972C4D"/>
    <w:rsid w:val="009D73EA"/>
    <w:rsid w:val="00A16C26"/>
    <w:rsid w:val="00B5053E"/>
    <w:rsid w:val="00BB005E"/>
    <w:rsid w:val="00BE71C3"/>
    <w:rsid w:val="00C036C7"/>
    <w:rsid w:val="00C068F5"/>
    <w:rsid w:val="00C16D20"/>
    <w:rsid w:val="00C54ABB"/>
    <w:rsid w:val="00C90C64"/>
    <w:rsid w:val="00CF129D"/>
    <w:rsid w:val="00D2319F"/>
    <w:rsid w:val="00DB1288"/>
    <w:rsid w:val="00F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DC2DD"/>
  <w15:docId w15:val="{F5F4A171-953F-4D08-AA78-E479AD32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C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NUMB">
    <w:name w:val="IPNUMB"/>
    <w:basedOn w:val="Normal"/>
    <w:next w:val="Normal"/>
    <w:autoRedefine/>
    <w:rsid w:val="0051209A"/>
    <w:pPr>
      <w:widowControl/>
      <w:numPr>
        <w:numId w:val="1"/>
      </w:numPr>
      <w:tabs>
        <w:tab w:val="clear" w:pos="720"/>
        <w:tab w:val="left" w:pos="1080"/>
      </w:tabs>
      <w:autoSpaceDE/>
      <w:autoSpaceDN/>
      <w:adjustRightInd/>
      <w:spacing w:before="120" w:after="120" w:line="48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2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BCC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Deng,Zhanao</dc:creator>
  <cp:lastModifiedBy>zdeng</cp:lastModifiedBy>
  <cp:revision>3</cp:revision>
  <dcterms:created xsi:type="dcterms:W3CDTF">2017-10-19T13:38:00Z</dcterms:created>
  <dcterms:modified xsi:type="dcterms:W3CDTF">2017-11-14T15:52:00Z</dcterms:modified>
</cp:coreProperties>
</file>